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body>
    <w:p w:rsidR="00E33EA7" w:rsidRDefault="00E33EA7" w:rsidP="000F26F7">
      <w:pPr>
        <w:widowControl w:val="0"/>
        <w:numPr>
          <w:ins w:id="0" w:author="Jana McCann" w:date="2011-08-04T10:52:00Z"/>
        </w:numPr>
        <w:adjustRightInd w:val="0"/>
        <w:jc w:val="center"/>
        <w:rPr>
          <w:ins w:id="1" w:author="Jana McCann" w:date="2011-08-04T10:52:00Z"/>
          <w:rFonts w:ascii="Calibri-Bold" w:eastAsia="Cambria" w:hAnsi="Calibri-Bold" w:cs="Calibri-Bold"/>
          <w:b/>
          <w:bCs/>
          <w:sz w:val="22"/>
          <w:szCs w:val="22"/>
        </w:rPr>
      </w:pPr>
      <w:ins w:id="2" w:author="Jana McCann" w:date="2011-08-04T10:53:00Z">
        <w:r>
          <w:rPr>
            <w:rFonts w:ascii="Calibri-Bold" w:eastAsia="Cambria" w:hAnsi="Calibri-Bold" w:cs="Calibri-Bold"/>
            <w:b/>
            <w:bCs/>
            <w:noProof/>
            <w:sz w:val="22"/>
            <w:szCs w:val="22"/>
          </w:rPr>
          <w:drawing>
            <wp:inline distT="0" distB="0" distL="0" distR="0">
              <wp:extent cx="2068195" cy="1157205"/>
              <wp:effectExtent l="25400" t="0" r="0" b="0"/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7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66616" cy="115632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ins>
    </w:p>
    <w:p w:rsidR="000F26F7" w:rsidRDefault="000F26F7" w:rsidP="00E33EA7">
      <w:pPr>
        <w:widowControl w:val="0"/>
        <w:numPr>
          <w:ins w:id="3" w:author="Jana McCann" w:date="2011-08-04T10:16:00Z"/>
        </w:numPr>
        <w:adjustRightInd w:val="0"/>
        <w:jc w:val="center"/>
        <w:rPr>
          <w:ins w:id="4" w:author="Jana McCann" w:date="2011-08-04T10:16:00Z"/>
          <w:rFonts w:ascii="Calibri-Bold" w:eastAsia="Cambria" w:hAnsi="Calibri-Bold" w:cs="Calibri-Bold"/>
          <w:b/>
          <w:bCs/>
          <w:sz w:val="22"/>
          <w:szCs w:val="22"/>
        </w:rPr>
        <w:pPrChange w:id="5" w:author="Jana McCann" w:date="2011-08-04T10:53:00Z">
          <w:pPr>
            <w:widowControl w:val="0"/>
            <w:adjustRightInd w:val="0"/>
            <w:jc w:val="center"/>
          </w:pPr>
        </w:pPrChange>
      </w:pPr>
      <w:ins w:id="6" w:author="Jana McCann" w:date="2011-08-04T10:17:00Z">
        <w:r>
          <w:rPr>
            <w:rFonts w:ascii="Calibri-Bold" w:eastAsia="Cambria" w:hAnsi="Calibri-Bold" w:cs="Calibri-Bold"/>
            <w:b/>
            <w:bCs/>
            <w:sz w:val="22"/>
            <w:szCs w:val="22"/>
          </w:rPr>
          <w:t xml:space="preserve">ARCHITECTS </w:t>
        </w:r>
      </w:ins>
      <w:ins w:id="7" w:author="Jana McCann" w:date="2011-08-04T10:16:00Z">
        <w:r>
          <w:rPr>
            <w:rFonts w:ascii="Calibri-Bold" w:eastAsia="Cambria" w:hAnsi="Calibri-Bold" w:cs="Calibri-Bold"/>
            <w:b/>
            <w:bCs/>
            <w:sz w:val="22"/>
            <w:szCs w:val="22"/>
          </w:rPr>
          <w:t>REGISTRATION FOR</w:t>
        </w:r>
      </w:ins>
      <w:ins w:id="8" w:author="Jana McCann" w:date="2011-08-04T10:17:00Z">
        <w:r>
          <w:rPr>
            <w:rFonts w:ascii="Calibri-Bold" w:eastAsia="Cambria" w:hAnsi="Calibri-Bold" w:cs="Calibri-Bold"/>
            <w:b/>
            <w:bCs/>
            <w:sz w:val="22"/>
            <w:szCs w:val="22"/>
          </w:rPr>
          <w:t>M:</w:t>
        </w:r>
      </w:ins>
    </w:p>
    <w:p w:rsidR="00E33EA7" w:rsidRPr="00E33EA7" w:rsidRDefault="000F26F7" w:rsidP="000F26F7">
      <w:pPr>
        <w:widowControl w:val="0"/>
        <w:numPr>
          <w:ins w:id="9" w:author="Jana McCann" w:date="2011-08-04T10:15:00Z"/>
        </w:numPr>
        <w:adjustRightInd w:val="0"/>
        <w:jc w:val="center"/>
        <w:rPr>
          <w:ins w:id="10" w:author="Jana McCann" w:date="2011-08-04T10:53:00Z"/>
          <w:rFonts w:ascii="Calibri-Bold" w:eastAsia="Cambria" w:hAnsi="Calibri-Bold" w:cs="Calibri-Bold"/>
          <w:b/>
          <w:bCs/>
          <w:sz w:val="28"/>
          <w:szCs w:val="22"/>
          <w:rPrChange w:id="11" w:author="Jana McCann" w:date="2011-08-04T10:53:00Z">
            <w:rPr>
              <w:ins w:id="12" w:author="Jana McCann" w:date="2011-08-04T10:53:00Z"/>
              <w:rFonts w:ascii="Calibri-Bold" w:eastAsia="Cambria" w:hAnsi="Calibri-Bold" w:cs="Calibri-Bold"/>
              <w:b/>
              <w:bCs/>
              <w:sz w:val="22"/>
              <w:szCs w:val="22"/>
            </w:rPr>
          </w:rPrChange>
        </w:rPr>
      </w:pPr>
      <w:ins w:id="13" w:author="Jana McCann" w:date="2011-08-04T10:15:00Z">
        <w:r w:rsidRPr="00E33EA7">
          <w:rPr>
            <w:rFonts w:ascii="Calibri-Bold" w:eastAsia="Cambria" w:hAnsi="Calibri-Bold" w:cs="Calibri-Bold"/>
            <w:b/>
            <w:bCs/>
            <w:sz w:val="28"/>
            <w:szCs w:val="22"/>
            <w:rPrChange w:id="14" w:author="Jana McCann" w:date="2011-08-04T10:53:00Z">
              <w:rPr>
                <w:rFonts w:ascii="Calibri-Bold" w:eastAsia="Cambria" w:hAnsi="Calibri-Bold" w:cs="Calibri-Bold"/>
                <w:b/>
                <w:bCs/>
                <w:sz w:val="22"/>
                <w:szCs w:val="22"/>
              </w:rPr>
            </w:rPrChange>
          </w:rPr>
          <w:t>AIA AUSTIN DESIGN VOICE</w:t>
        </w:r>
      </w:ins>
      <w:ins w:id="15" w:author="Jana McCann" w:date="2011-08-04T10:16:00Z">
        <w:r w:rsidRPr="00E33EA7">
          <w:rPr>
            <w:rFonts w:ascii="Calibri-Bold" w:eastAsia="Cambria" w:hAnsi="Calibri-Bold" w:cs="Calibri-Bold"/>
            <w:b/>
            <w:bCs/>
            <w:sz w:val="28"/>
            <w:szCs w:val="22"/>
            <w:rPrChange w:id="16" w:author="Jana McCann" w:date="2011-08-04T10:53:00Z">
              <w:rPr>
                <w:rFonts w:ascii="Calibri-Bold" w:eastAsia="Cambria" w:hAnsi="Calibri-Bold" w:cs="Calibri-Bold"/>
                <w:b/>
                <w:bCs/>
                <w:sz w:val="22"/>
                <w:szCs w:val="22"/>
              </w:rPr>
            </w:rPrChange>
          </w:rPr>
          <w:t xml:space="preserve"> DESIGN CHARRETTE </w:t>
        </w:r>
      </w:ins>
    </w:p>
    <w:p w:rsidR="000F26F7" w:rsidRDefault="000F26F7" w:rsidP="000F26F7">
      <w:pPr>
        <w:widowControl w:val="0"/>
        <w:numPr>
          <w:ins w:id="17" w:author="Jana McCann" w:date="2011-08-04T10:53:00Z"/>
        </w:numPr>
        <w:adjustRightInd w:val="0"/>
        <w:jc w:val="center"/>
        <w:rPr>
          <w:ins w:id="18" w:author="Jana McCann" w:date="2011-08-04T10:16:00Z"/>
          <w:rFonts w:ascii="Calibri-Bold" w:eastAsia="Cambria" w:hAnsi="Calibri-Bold" w:cs="Calibri-Bold"/>
          <w:b/>
          <w:bCs/>
          <w:sz w:val="22"/>
          <w:szCs w:val="22"/>
        </w:rPr>
      </w:pPr>
      <w:ins w:id="19" w:author="Jana McCann" w:date="2011-08-04T10:16:00Z">
        <w:r>
          <w:rPr>
            <w:rFonts w:ascii="Calibri-Bold" w:eastAsia="Cambria" w:hAnsi="Calibri-Bold" w:cs="Calibri-Bold"/>
            <w:b/>
            <w:bCs/>
            <w:sz w:val="22"/>
            <w:szCs w:val="22"/>
          </w:rPr>
          <w:t>TO ASSIST</w:t>
        </w:r>
      </w:ins>
      <w:ins w:id="20" w:author="Jana McCann" w:date="2011-08-04T10:15:00Z">
        <w:r>
          <w:rPr>
            <w:rFonts w:ascii="Calibri-Bold" w:eastAsia="Cambria" w:hAnsi="Calibri-Bold" w:cs="Calibri-Bold"/>
            <w:b/>
            <w:bCs/>
            <w:sz w:val="22"/>
            <w:szCs w:val="22"/>
          </w:rPr>
          <w:t xml:space="preserve"> AMERICAN YOUTHWORKS</w:t>
        </w:r>
      </w:ins>
      <w:ins w:id="21" w:author="Jana McCann" w:date="2011-08-04T10:18:00Z">
        <w:r>
          <w:rPr>
            <w:rFonts w:ascii="Calibri-Bold" w:eastAsia="Cambria" w:hAnsi="Calibri-Bold" w:cs="Calibri-Bold"/>
            <w:b/>
            <w:bCs/>
            <w:sz w:val="22"/>
            <w:szCs w:val="22"/>
          </w:rPr>
          <w:t xml:space="preserve"> (AYW)</w:t>
        </w:r>
      </w:ins>
      <w:ins w:id="22" w:author="Jana McCann" w:date="2011-08-04T10:17:00Z">
        <w:r>
          <w:rPr>
            <w:rFonts w:ascii="Calibri-Bold" w:eastAsia="Cambria" w:hAnsi="Calibri-Bold" w:cs="Calibri-Bold"/>
            <w:b/>
            <w:bCs/>
            <w:sz w:val="22"/>
            <w:szCs w:val="22"/>
          </w:rPr>
          <w:t xml:space="preserve"> IN DEVELOPING NEW HOUSING PROTOTYPES</w:t>
        </w:r>
      </w:ins>
    </w:p>
    <w:p w:rsidR="000F26F7" w:rsidRDefault="000F26F7" w:rsidP="000F26F7">
      <w:pPr>
        <w:widowControl w:val="0"/>
        <w:numPr>
          <w:ins w:id="23" w:author="Jana McCann" w:date="2011-08-04T10:16:00Z"/>
        </w:numPr>
        <w:adjustRightInd w:val="0"/>
        <w:jc w:val="center"/>
        <w:rPr>
          <w:ins w:id="24" w:author="Jana McCann" w:date="2011-08-04T10:15:00Z"/>
          <w:rFonts w:ascii="Calibri-Bold" w:eastAsia="Cambria" w:hAnsi="Calibri-Bold" w:cs="Calibri-Bold"/>
          <w:b/>
          <w:bCs/>
          <w:sz w:val="22"/>
          <w:szCs w:val="22"/>
        </w:rPr>
        <w:pPrChange w:id="25" w:author="Jana McCann" w:date="2011-08-04T10:16:00Z">
          <w:pPr>
            <w:widowControl w:val="0"/>
            <w:adjustRightInd w:val="0"/>
          </w:pPr>
        </w:pPrChange>
      </w:pPr>
      <w:ins w:id="26" w:author="Jana McCann" w:date="2011-08-04T10:15:00Z">
        <w:r>
          <w:rPr>
            <w:rFonts w:ascii="Calibri-Bold" w:eastAsia="Cambria" w:hAnsi="Calibri-Bold" w:cs="Calibri-Bold"/>
            <w:b/>
            <w:bCs/>
            <w:sz w:val="22"/>
            <w:szCs w:val="22"/>
          </w:rPr>
          <w:t xml:space="preserve"> </w:t>
        </w:r>
      </w:ins>
    </w:p>
    <w:p w:rsidR="000F26F7" w:rsidRPr="00D94DFB" w:rsidRDefault="000F26F7" w:rsidP="00BC68F6">
      <w:pPr>
        <w:widowControl w:val="0"/>
        <w:numPr>
          <w:ins w:id="27" w:author="Jana McCann" w:date="2011-08-04T10:19:00Z"/>
        </w:numPr>
        <w:adjustRightInd w:val="0"/>
        <w:rPr>
          <w:ins w:id="28" w:author="Jana McCann" w:date="2011-08-04T10:22:00Z"/>
          <w:rFonts w:asciiTheme="minorHAnsi" w:eastAsia="Cambria" w:hAnsiTheme="minorHAnsi" w:cs="Calibri-Bold"/>
          <w:sz w:val="20"/>
          <w:szCs w:val="22"/>
          <w:rPrChange w:id="29" w:author="Jana McCann" w:date="2011-08-04T10:54:00Z">
            <w:rPr>
              <w:ins w:id="30" w:author="Jana McCann" w:date="2011-08-04T10:22:00Z"/>
              <w:rFonts w:asciiTheme="minorHAnsi" w:eastAsia="Cambria" w:hAnsiTheme="minorHAnsi" w:cs="Calibri-Bold"/>
              <w:sz w:val="22"/>
              <w:szCs w:val="22"/>
            </w:rPr>
          </w:rPrChange>
        </w:rPr>
        <w:pPrChange w:id="31" w:author="Jana McCann" w:date="2011-08-04T10:29:00Z">
          <w:pPr>
            <w:widowControl w:val="0"/>
            <w:adjustRightInd w:val="0"/>
            <w:spacing w:line="300" w:lineRule="atLeast"/>
          </w:pPr>
        </w:pPrChange>
      </w:pPr>
      <w:ins w:id="32" w:author="Jana McCann" w:date="2011-08-04T10:15:00Z">
        <w:r w:rsidRPr="00D94DFB">
          <w:rPr>
            <w:rFonts w:asciiTheme="minorHAnsi" w:eastAsia="Cambria" w:hAnsiTheme="minorHAnsi" w:cs="Calibri-Bold"/>
            <w:sz w:val="20"/>
            <w:szCs w:val="22"/>
            <w:rPrChange w:id="33" w:author="Jana McCann" w:date="2011-08-04T10:54:00Z">
              <w:rPr>
                <w:rFonts w:ascii="Calibri-Bold" w:eastAsia="Cambria" w:hAnsi="Calibri-Bold" w:cs="Calibri-Bold"/>
                <w:sz w:val="22"/>
                <w:szCs w:val="22"/>
              </w:rPr>
            </w:rPrChange>
          </w:rPr>
          <w:t xml:space="preserve">On </w:t>
        </w:r>
      </w:ins>
      <w:ins w:id="34" w:author="Jana McCann" w:date="2011-08-04T10:28:00Z">
        <w:r w:rsidRPr="00D94DFB">
          <w:rPr>
            <w:rFonts w:asciiTheme="minorHAnsi" w:eastAsia="Cambria" w:hAnsiTheme="minorHAnsi" w:cs="Calibri-Bold"/>
            <w:sz w:val="20"/>
            <w:szCs w:val="22"/>
            <w:rPrChange w:id="35" w:author="Jana McCann" w:date="2011-08-04T10:54:00Z">
              <w:rPr>
                <w:rFonts w:asciiTheme="minorHAnsi" w:eastAsia="Cambria" w:hAnsiTheme="minorHAnsi" w:cs="Calibri-Bold"/>
                <w:sz w:val="22"/>
                <w:szCs w:val="22"/>
              </w:rPr>
            </w:rPrChange>
          </w:rPr>
          <w:t xml:space="preserve">Saturday, </w:t>
        </w:r>
      </w:ins>
      <w:ins w:id="36" w:author="Jana McCann" w:date="2011-08-04T10:15:00Z">
        <w:r w:rsidRPr="00D94DFB">
          <w:rPr>
            <w:rFonts w:asciiTheme="minorHAnsi" w:eastAsia="Cambria" w:hAnsiTheme="minorHAnsi" w:cs="Calibri-Bold"/>
            <w:sz w:val="20"/>
            <w:szCs w:val="22"/>
            <w:rPrChange w:id="37" w:author="Jana McCann" w:date="2011-08-04T10:54:00Z">
              <w:rPr>
                <w:rFonts w:ascii="Calibri-Bold" w:eastAsia="Cambria" w:hAnsi="Calibri-Bold" w:cs="Calibri-Bold"/>
                <w:sz w:val="22"/>
                <w:szCs w:val="22"/>
              </w:rPr>
            </w:rPrChange>
          </w:rPr>
          <w:t>September 10</w:t>
        </w:r>
        <w:r w:rsidRPr="00D94DFB">
          <w:rPr>
            <w:rFonts w:asciiTheme="minorHAnsi" w:eastAsia="Cambria" w:hAnsiTheme="minorHAnsi" w:cs="Calibri-Bold"/>
            <w:sz w:val="20"/>
            <w:szCs w:val="22"/>
            <w:vertAlign w:val="superscript"/>
            <w:rPrChange w:id="38" w:author="Jana McCann" w:date="2011-08-04T10:54:00Z">
              <w:rPr>
                <w:rFonts w:ascii="Calibri-Bold" w:eastAsia="Cambria" w:hAnsi="Calibri-Bold" w:cs="Calibri-Bold"/>
                <w:sz w:val="22"/>
                <w:szCs w:val="22"/>
              </w:rPr>
            </w:rPrChange>
          </w:rPr>
          <w:t>th</w:t>
        </w:r>
      </w:ins>
      <w:ins w:id="39" w:author="Jana McCann" w:date="2011-08-04T10:17:00Z">
        <w:r w:rsidRPr="00D94DFB">
          <w:rPr>
            <w:rFonts w:asciiTheme="minorHAnsi" w:eastAsia="Cambria" w:hAnsiTheme="minorHAnsi" w:cs="Calibri-Bold"/>
            <w:sz w:val="20"/>
            <w:szCs w:val="22"/>
            <w:rPrChange w:id="40" w:author="Jana McCann" w:date="2011-08-04T10:54:00Z">
              <w:rPr>
                <w:rFonts w:ascii="Calibri-Bold" w:eastAsia="Cambria" w:hAnsi="Calibri-Bold" w:cs="Calibri-Bold"/>
                <w:sz w:val="22"/>
                <w:szCs w:val="22"/>
              </w:rPr>
            </w:rPrChange>
          </w:rPr>
          <w:t>,</w:t>
        </w:r>
      </w:ins>
      <w:ins w:id="41" w:author="Jana McCann" w:date="2011-08-04T10:15:00Z">
        <w:r w:rsidRPr="00D94DFB">
          <w:rPr>
            <w:rFonts w:asciiTheme="minorHAnsi" w:eastAsia="Cambria" w:hAnsiTheme="minorHAnsi" w:cs="Calibri-Bold"/>
            <w:sz w:val="20"/>
            <w:szCs w:val="22"/>
            <w:rPrChange w:id="42" w:author="Jana McCann" w:date="2011-08-04T10:54:00Z">
              <w:rPr>
                <w:rFonts w:ascii="Calibri-Bold" w:eastAsia="Cambria" w:hAnsi="Calibri-Bold" w:cs="Calibri-Bold"/>
                <w:sz w:val="22"/>
                <w:szCs w:val="22"/>
              </w:rPr>
            </w:rPrChange>
          </w:rPr>
          <w:t xml:space="preserve"> from 9AM to 4PM, </w:t>
        </w:r>
      </w:ins>
      <w:ins w:id="43" w:author="Jana McCann" w:date="2011-08-04T10:17:00Z">
        <w:r w:rsidRPr="00D94DFB">
          <w:rPr>
            <w:rFonts w:asciiTheme="minorHAnsi" w:eastAsia="Cambria" w:hAnsiTheme="minorHAnsi" w:cs="Calibri-Bold"/>
            <w:sz w:val="20"/>
            <w:szCs w:val="22"/>
            <w:rPrChange w:id="44" w:author="Jana McCann" w:date="2011-08-04T10:54:00Z">
              <w:rPr>
                <w:rFonts w:ascii="Calibri-Bold" w:eastAsia="Cambria" w:hAnsi="Calibri-Bold" w:cs="Calibri-Bold"/>
                <w:sz w:val="22"/>
                <w:szCs w:val="22"/>
              </w:rPr>
            </w:rPrChange>
          </w:rPr>
          <w:t xml:space="preserve">Design Voice will </w:t>
        </w:r>
      </w:ins>
      <w:ins w:id="45" w:author="Jana McCann" w:date="2011-08-04T10:18:00Z">
        <w:r w:rsidRPr="00D94DFB">
          <w:rPr>
            <w:rFonts w:asciiTheme="minorHAnsi" w:eastAsia="Cambria" w:hAnsiTheme="minorHAnsi" w:cs="Calibri-Bold"/>
            <w:sz w:val="20"/>
            <w:szCs w:val="22"/>
            <w:rPrChange w:id="46" w:author="Jana McCann" w:date="2011-08-04T10:54:00Z">
              <w:rPr>
                <w:rFonts w:ascii="Calibri-Bold" w:eastAsia="Cambria" w:hAnsi="Calibri-Bold" w:cs="Calibri-Bold"/>
                <w:sz w:val="22"/>
                <w:szCs w:val="22"/>
              </w:rPr>
            </w:rPrChange>
          </w:rPr>
          <w:t xml:space="preserve">conduct </w:t>
        </w:r>
      </w:ins>
      <w:ins w:id="47" w:author="Jana McCann" w:date="2011-08-04T10:15:00Z">
        <w:r w:rsidRPr="00D94DFB">
          <w:rPr>
            <w:rFonts w:asciiTheme="minorHAnsi" w:eastAsia="Cambria" w:hAnsiTheme="minorHAnsi" w:cs="Calibri-Bold"/>
            <w:sz w:val="20"/>
            <w:szCs w:val="22"/>
            <w:rPrChange w:id="48" w:author="Jana McCann" w:date="2011-08-04T10:54:00Z">
              <w:rPr>
                <w:rFonts w:ascii="Calibri-Bold" w:eastAsia="Cambria" w:hAnsi="Calibri-Bold" w:cs="Calibri-Bold"/>
                <w:sz w:val="22"/>
                <w:szCs w:val="22"/>
              </w:rPr>
            </w:rPrChange>
          </w:rPr>
          <w:t xml:space="preserve">an exciting charrette to </w:t>
        </w:r>
      </w:ins>
      <w:ins w:id="49" w:author="Jana McCann" w:date="2011-08-04T10:29:00Z">
        <w:r w:rsidR="00BC68F6" w:rsidRPr="00D94DFB">
          <w:rPr>
            <w:rFonts w:asciiTheme="minorHAnsi" w:eastAsia="Cambria" w:hAnsiTheme="minorHAnsi" w:cs="Calibri-Bold"/>
            <w:sz w:val="20"/>
            <w:szCs w:val="22"/>
            <w:rPrChange w:id="50" w:author="Jana McCann" w:date="2011-08-04T10:54:00Z">
              <w:rPr>
                <w:rFonts w:asciiTheme="minorHAnsi" w:eastAsia="Cambria" w:hAnsiTheme="minorHAnsi" w:cs="Calibri-Bold"/>
                <w:sz w:val="22"/>
                <w:szCs w:val="22"/>
              </w:rPr>
            </w:rPrChange>
          </w:rPr>
          <w:t xml:space="preserve">generate fresh </w:t>
        </w:r>
      </w:ins>
      <w:ins w:id="51" w:author="Jana McCann" w:date="2011-08-04T10:15:00Z">
        <w:r w:rsidRPr="00D94DFB">
          <w:rPr>
            <w:rFonts w:asciiTheme="minorHAnsi" w:eastAsia="Cambria" w:hAnsiTheme="minorHAnsi" w:cs="Calibri-Bold"/>
            <w:sz w:val="20"/>
            <w:szCs w:val="22"/>
            <w:rPrChange w:id="52" w:author="Jana McCann" w:date="2011-08-04T10:54:00Z">
              <w:rPr>
                <w:rFonts w:ascii="Calibri-Bold" w:eastAsia="Cambria" w:hAnsi="Calibri-Bold" w:cs="Calibri-Bold"/>
                <w:sz w:val="22"/>
                <w:szCs w:val="22"/>
              </w:rPr>
            </w:rPrChange>
          </w:rPr>
          <w:t>new</w:t>
        </w:r>
      </w:ins>
      <w:ins w:id="53" w:author="Jana McCann" w:date="2011-08-04T10:18:00Z">
        <w:r w:rsidRPr="00D94DFB">
          <w:rPr>
            <w:rFonts w:asciiTheme="minorHAnsi" w:eastAsia="Cambria" w:hAnsiTheme="minorHAnsi" w:cs="Calibri-Bold"/>
            <w:sz w:val="20"/>
            <w:szCs w:val="22"/>
            <w:rPrChange w:id="54" w:author="Jana McCann" w:date="2011-08-04T10:54:00Z">
              <w:rPr>
                <w:rFonts w:ascii="Calibri-Bold" w:eastAsia="Cambria" w:hAnsi="Calibri-Bold" w:cs="Calibri-Bold"/>
                <w:sz w:val="22"/>
                <w:szCs w:val="22"/>
              </w:rPr>
            </w:rPrChange>
          </w:rPr>
          <w:t>,</w:t>
        </w:r>
      </w:ins>
      <w:ins w:id="55" w:author="Jana McCann" w:date="2011-08-04T10:15:00Z">
        <w:r w:rsidRPr="00D94DFB">
          <w:rPr>
            <w:rFonts w:asciiTheme="minorHAnsi" w:eastAsia="Cambria" w:hAnsiTheme="minorHAnsi" w:cs="Calibri-Bold"/>
            <w:sz w:val="20"/>
            <w:szCs w:val="22"/>
            <w:rPrChange w:id="56" w:author="Jana McCann" w:date="2011-08-04T10:54:00Z">
              <w:rPr>
                <w:rFonts w:ascii="Calibri-Bold" w:eastAsia="Cambria" w:hAnsi="Calibri-Bold" w:cs="Calibri-Bold"/>
                <w:sz w:val="22"/>
                <w:szCs w:val="22"/>
              </w:rPr>
            </w:rPrChange>
          </w:rPr>
          <w:t xml:space="preserve"> </w:t>
        </w:r>
      </w:ins>
      <w:ins w:id="57" w:author="Jana McCann" w:date="2011-08-04T10:18:00Z">
        <w:r w:rsidRPr="00D94DFB">
          <w:rPr>
            <w:rFonts w:asciiTheme="minorHAnsi" w:eastAsia="Cambria" w:hAnsiTheme="minorHAnsi" w:cs="Calibri-Bold"/>
            <w:sz w:val="20"/>
            <w:szCs w:val="22"/>
            <w:rPrChange w:id="58" w:author="Jana McCann" w:date="2011-08-04T10:54:00Z">
              <w:rPr>
                <w:rFonts w:ascii="Calibri-Bold" w:eastAsia="Cambria" w:hAnsi="Calibri-Bold" w:cs="Calibri-Bold"/>
                <w:sz w:val="22"/>
                <w:szCs w:val="22"/>
              </w:rPr>
            </w:rPrChange>
          </w:rPr>
          <w:t>very green, very affordable and very</w:t>
        </w:r>
      </w:ins>
      <w:ins w:id="59" w:author="Jana McCann" w:date="2011-08-04T10:15:00Z">
        <w:r w:rsidRPr="00D94DFB">
          <w:rPr>
            <w:rFonts w:asciiTheme="minorHAnsi" w:eastAsia="Cambria" w:hAnsiTheme="minorHAnsi" w:cs="Calibri-Bold"/>
            <w:sz w:val="20"/>
            <w:szCs w:val="22"/>
            <w:rPrChange w:id="60" w:author="Jana McCann" w:date="2011-08-04T10:54:00Z">
              <w:rPr>
                <w:rFonts w:ascii="Calibri-Bold" w:eastAsia="Cambria" w:hAnsi="Calibri-Bold" w:cs="Calibri-Bold"/>
                <w:sz w:val="22"/>
                <w:szCs w:val="22"/>
              </w:rPr>
            </w:rPrChange>
          </w:rPr>
          <w:t xml:space="preserve"> beautiful affordable homes.</w:t>
        </w:r>
      </w:ins>
      <w:ins w:id="61" w:author="Jana McCann" w:date="2011-08-04T10:19:00Z">
        <w:r w:rsidRPr="00D94DFB">
          <w:rPr>
            <w:rFonts w:asciiTheme="minorHAnsi" w:eastAsia="Cambria" w:hAnsiTheme="minorHAnsi" w:cs="Calibri-Bold"/>
            <w:sz w:val="20"/>
            <w:szCs w:val="22"/>
            <w:rPrChange w:id="62" w:author="Jana McCann" w:date="2011-08-04T10:54:00Z">
              <w:rPr>
                <w:rFonts w:ascii="Calibri-Bold" w:eastAsia="Cambria" w:hAnsi="Calibri-Bold" w:cs="Calibri-Bold"/>
                <w:sz w:val="22"/>
                <w:szCs w:val="22"/>
              </w:rPr>
            </w:rPrChange>
          </w:rPr>
          <w:t xml:space="preserve">  </w:t>
        </w:r>
      </w:ins>
      <w:ins w:id="63" w:author="Jana McCann" w:date="2011-08-04T10:29:00Z">
        <w:r w:rsidR="00BC68F6" w:rsidRPr="00D94DFB">
          <w:rPr>
            <w:rFonts w:asciiTheme="minorHAnsi" w:eastAsia="Cambria" w:hAnsiTheme="minorHAnsi" w:cs="Calibri-Bold"/>
            <w:sz w:val="20"/>
            <w:szCs w:val="22"/>
            <w:rPrChange w:id="64" w:author="Jana McCann" w:date="2011-08-04T10:54:00Z">
              <w:rPr>
                <w:rFonts w:asciiTheme="minorHAnsi" w:eastAsia="Cambria" w:hAnsiTheme="minorHAnsi" w:cs="Calibri-Bold"/>
                <w:sz w:val="22"/>
                <w:szCs w:val="22"/>
              </w:rPr>
            </w:rPrChange>
          </w:rPr>
          <w:t xml:space="preserve">There is already much interest and limited space, so please respond by </w:t>
        </w:r>
      </w:ins>
      <w:ins w:id="65" w:author="Jana McCann" w:date="2011-08-04T10:30:00Z">
        <w:r w:rsidR="00187301" w:rsidRPr="00D94DFB">
          <w:rPr>
            <w:rFonts w:asciiTheme="minorHAnsi" w:eastAsia="Cambria" w:hAnsiTheme="minorHAnsi" w:cs="Calibri-Bold"/>
            <w:sz w:val="20"/>
            <w:szCs w:val="22"/>
            <w:rPrChange w:id="66" w:author="Jana McCann" w:date="2011-08-04T10:54:00Z">
              <w:rPr>
                <w:rFonts w:asciiTheme="minorHAnsi" w:eastAsia="Cambria" w:hAnsiTheme="minorHAnsi" w:cs="Calibri-Bold"/>
                <w:sz w:val="22"/>
                <w:szCs w:val="22"/>
              </w:rPr>
            </w:rPrChange>
          </w:rPr>
          <w:t>August 12</w:t>
        </w:r>
        <w:r w:rsidR="00187301" w:rsidRPr="00D94DFB">
          <w:rPr>
            <w:rFonts w:asciiTheme="minorHAnsi" w:eastAsia="Cambria" w:hAnsiTheme="minorHAnsi" w:cs="Calibri-Bold"/>
            <w:sz w:val="20"/>
            <w:szCs w:val="22"/>
            <w:vertAlign w:val="superscript"/>
            <w:rPrChange w:id="67" w:author="Jana McCann" w:date="2011-08-04T10:54:00Z">
              <w:rPr>
                <w:rFonts w:asciiTheme="minorHAnsi" w:eastAsia="Cambria" w:hAnsiTheme="minorHAnsi" w:cs="Calibri-Bold"/>
                <w:sz w:val="22"/>
                <w:szCs w:val="22"/>
              </w:rPr>
            </w:rPrChange>
          </w:rPr>
          <w:t>th</w:t>
        </w:r>
        <w:r w:rsidR="00187301" w:rsidRPr="00D94DFB">
          <w:rPr>
            <w:rFonts w:asciiTheme="minorHAnsi" w:eastAsia="Cambria" w:hAnsiTheme="minorHAnsi" w:cs="Calibri-Bold"/>
            <w:sz w:val="20"/>
            <w:szCs w:val="22"/>
            <w:rPrChange w:id="68" w:author="Jana McCann" w:date="2011-08-04T10:54:00Z">
              <w:rPr>
                <w:rFonts w:asciiTheme="minorHAnsi" w:eastAsia="Cambria" w:hAnsiTheme="minorHAnsi" w:cs="Calibri-Bold"/>
                <w:sz w:val="22"/>
                <w:szCs w:val="22"/>
              </w:rPr>
            </w:rPrChange>
          </w:rPr>
          <w:t xml:space="preserve">, to assure your place.  </w:t>
        </w:r>
      </w:ins>
      <w:ins w:id="69" w:author="Jana McCann" w:date="2011-08-04T10:22:00Z">
        <w:r w:rsidRPr="00D94DFB">
          <w:rPr>
            <w:rFonts w:asciiTheme="minorHAnsi" w:eastAsia="Cambria" w:hAnsiTheme="minorHAnsi" w:cs="Calibri-Bold"/>
            <w:sz w:val="20"/>
            <w:szCs w:val="22"/>
            <w:rPrChange w:id="70" w:author="Jana McCann" w:date="2011-08-04T10:54:00Z">
              <w:rPr>
                <w:rFonts w:asciiTheme="minorHAnsi" w:eastAsia="Cambria" w:hAnsiTheme="minorHAnsi" w:cs="Calibri-Bold"/>
                <w:sz w:val="22"/>
                <w:szCs w:val="22"/>
              </w:rPr>
            </w:rPrChange>
          </w:rPr>
          <w:t xml:space="preserve">We anticipate </w:t>
        </w:r>
      </w:ins>
      <w:ins w:id="71" w:author="Jana McCann" w:date="2011-08-04T10:24:00Z">
        <w:r w:rsidRPr="00D94DFB">
          <w:rPr>
            <w:rFonts w:asciiTheme="minorHAnsi" w:eastAsia="Cambria" w:hAnsiTheme="minorHAnsi" w:cs="Calibri-Bold"/>
            <w:sz w:val="20"/>
            <w:szCs w:val="22"/>
            <w:rPrChange w:id="72" w:author="Jana McCann" w:date="2011-08-04T10:54:00Z">
              <w:rPr>
                <w:rFonts w:asciiTheme="minorHAnsi" w:eastAsia="Cambria" w:hAnsiTheme="minorHAnsi" w:cs="Calibri-Bold"/>
                <w:sz w:val="22"/>
                <w:szCs w:val="22"/>
              </w:rPr>
            </w:rPrChange>
          </w:rPr>
          <w:t xml:space="preserve">having </w:t>
        </w:r>
      </w:ins>
      <w:ins w:id="73" w:author="Jana McCann" w:date="2011-08-04T10:30:00Z">
        <w:r w:rsidR="00187301" w:rsidRPr="00D94DFB">
          <w:rPr>
            <w:rFonts w:asciiTheme="minorHAnsi" w:eastAsia="Cambria" w:hAnsiTheme="minorHAnsi" w:cs="Calibri-Bold"/>
            <w:sz w:val="20"/>
            <w:szCs w:val="22"/>
            <w:rPrChange w:id="74" w:author="Jana McCann" w:date="2011-08-04T10:54:00Z">
              <w:rPr>
                <w:rFonts w:asciiTheme="minorHAnsi" w:eastAsia="Cambria" w:hAnsiTheme="minorHAnsi" w:cs="Calibri-Bold"/>
                <w:sz w:val="22"/>
                <w:szCs w:val="22"/>
              </w:rPr>
            </w:rPrChange>
          </w:rPr>
          <w:t xml:space="preserve">up to </w:t>
        </w:r>
      </w:ins>
      <w:ins w:id="75" w:author="Jana McCann" w:date="2011-08-04T10:24:00Z">
        <w:r w:rsidRPr="00D94DFB">
          <w:rPr>
            <w:rFonts w:asciiTheme="minorHAnsi" w:eastAsia="Cambria" w:hAnsiTheme="minorHAnsi" w:cs="Calibri-Bold"/>
            <w:sz w:val="20"/>
            <w:szCs w:val="22"/>
            <w:rPrChange w:id="76" w:author="Jana McCann" w:date="2011-08-04T10:54:00Z">
              <w:rPr>
                <w:rFonts w:asciiTheme="minorHAnsi" w:eastAsia="Cambria" w:hAnsiTheme="minorHAnsi" w:cs="Calibri-Bold"/>
                <w:sz w:val="22"/>
                <w:szCs w:val="22"/>
              </w:rPr>
            </w:rPrChange>
          </w:rPr>
          <w:t>6</w:t>
        </w:r>
      </w:ins>
      <w:ins w:id="77" w:author="Jana McCann" w:date="2011-08-04T10:22:00Z">
        <w:r w:rsidRPr="00D94DFB">
          <w:rPr>
            <w:rFonts w:asciiTheme="minorHAnsi" w:eastAsia="Cambria" w:hAnsiTheme="minorHAnsi" w:cs="Calibri-Bold"/>
            <w:sz w:val="20"/>
            <w:szCs w:val="22"/>
            <w:rPrChange w:id="78" w:author="Jana McCann" w:date="2011-08-04T10:54:00Z">
              <w:rPr>
                <w:rFonts w:asciiTheme="minorHAnsi" w:eastAsia="Cambria" w:hAnsiTheme="minorHAnsi" w:cs="Calibri-Bold"/>
                <w:sz w:val="22"/>
                <w:szCs w:val="22"/>
              </w:rPr>
            </w:rPrChange>
          </w:rPr>
          <w:t xml:space="preserve"> teams, comprised of</w:t>
        </w:r>
      </w:ins>
      <w:ins w:id="79" w:author="Jana McCann" w:date="2011-08-04T10:24:00Z">
        <w:r w:rsidRPr="00D94DFB">
          <w:rPr>
            <w:rFonts w:asciiTheme="minorHAnsi" w:eastAsia="Cambria" w:hAnsiTheme="minorHAnsi" w:cs="Calibri-Bold"/>
            <w:sz w:val="20"/>
            <w:szCs w:val="22"/>
            <w:rPrChange w:id="80" w:author="Jana McCann" w:date="2011-08-04T10:54:00Z">
              <w:rPr>
                <w:rFonts w:asciiTheme="minorHAnsi" w:eastAsia="Cambria" w:hAnsiTheme="minorHAnsi" w:cs="Calibri-Bold"/>
                <w:sz w:val="22"/>
                <w:szCs w:val="22"/>
              </w:rPr>
            </w:rPrChange>
          </w:rPr>
          <w:t xml:space="preserve"> 5 to 6 people</w:t>
        </w:r>
      </w:ins>
      <w:ins w:id="81" w:author="Jana McCann" w:date="2011-08-04T10:22:00Z">
        <w:r w:rsidRPr="00D94DFB">
          <w:rPr>
            <w:rFonts w:asciiTheme="minorHAnsi" w:eastAsia="Cambria" w:hAnsiTheme="minorHAnsi" w:cs="Calibri-Bold"/>
            <w:sz w:val="20"/>
            <w:szCs w:val="22"/>
            <w:rPrChange w:id="82" w:author="Jana McCann" w:date="2011-08-04T10:54:00Z">
              <w:rPr>
                <w:rFonts w:asciiTheme="minorHAnsi" w:eastAsia="Cambria" w:hAnsiTheme="minorHAnsi" w:cs="Calibri-Bold"/>
                <w:sz w:val="22"/>
                <w:szCs w:val="22"/>
              </w:rPr>
            </w:rPrChange>
          </w:rPr>
          <w:t>:</w:t>
        </w:r>
      </w:ins>
    </w:p>
    <w:p w:rsidR="000F26F7" w:rsidRPr="00D94DFB" w:rsidRDefault="000F26F7" w:rsidP="000F26F7">
      <w:pPr>
        <w:pStyle w:val="ListParagraph"/>
        <w:widowControl w:val="0"/>
        <w:numPr>
          <w:ilvl w:val="0"/>
          <w:numId w:val="5"/>
          <w:ins w:id="83" w:author="Jana McCann" w:date="2011-08-04T10:23:00Z"/>
        </w:numPr>
        <w:adjustRightInd w:val="0"/>
        <w:spacing w:line="300" w:lineRule="atLeast"/>
        <w:rPr>
          <w:ins w:id="84" w:author="Jana McCann" w:date="2011-08-04T10:23:00Z"/>
          <w:rFonts w:asciiTheme="minorHAnsi" w:eastAsia="Cambria" w:hAnsiTheme="minorHAnsi" w:cs="Calibri-Bold"/>
          <w:sz w:val="20"/>
          <w:szCs w:val="22"/>
          <w:rPrChange w:id="85" w:author="Jana McCann" w:date="2011-08-04T10:54:00Z">
            <w:rPr>
              <w:ins w:id="86" w:author="Jana McCann" w:date="2011-08-04T10:23:00Z"/>
              <w:rFonts w:asciiTheme="minorHAnsi" w:eastAsia="Cambria" w:hAnsiTheme="minorHAnsi" w:cs="Calibri-Bold"/>
              <w:sz w:val="22"/>
              <w:szCs w:val="22"/>
            </w:rPr>
          </w:rPrChange>
        </w:rPr>
        <w:pPrChange w:id="87" w:author="Jana McCann" w:date="2011-08-04T10:21:00Z">
          <w:pPr>
            <w:widowControl w:val="0"/>
            <w:adjustRightInd w:val="0"/>
            <w:spacing w:line="300" w:lineRule="atLeast"/>
          </w:pPr>
        </w:pPrChange>
      </w:pPr>
      <w:ins w:id="88" w:author="Jana McCann" w:date="2011-08-04T10:23:00Z">
        <w:r w:rsidRPr="00D94DFB">
          <w:rPr>
            <w:rFonts w:asciiTheme="minorHAnsi" w:eastAsia="Cambria" w:hAnsiTheme="minorHAnsi" w:cs="Calibri-Bold"/>
            <w:sz w:val="20"/>
            <w:szCs w:val="22"/>
            <w:rPrChange w:id="89" w:author="Jana McCann" w:date="2011-08-04T10:54:00Z">
              <w:rPr>
                <w:rFonts w:asciiTheme="minorHAnsi" w:eastAsia="Cambria" w:hAnsiTheme="minorHAnsi" w:cs="Calibri-Bold"/>
                <w:sz w:val="22"/>
                <w:szCs w:val="22"/>
              </w:rPr>
            </w:rPrChange>
          </w:rPr>
          <w:t>1 AIA Architect Team Leader</w:t>
        </w:r>
      </w:ins>
    </w:p>
    <w:p w:rsidR="000F26F7" w:rsidRPr="00D94DFB" w:rsidRDefault="000F26F7" w:rsidP="000F26F7">
      <w:pPr>
        <w:pStyle w:val="ListParagraph"/>
        <w:widowControl w:val="0"/>
        <w:numPr>
          <w:ilvl w:val="0"/>
          <w:numId w:val="5"/>
          <w:ins w:id="90" w:author="Jana McCann" w:date="2011-08-04T10:23:00Z"/>
        </w:numPr>
        <w:adjustRightInd w:val="0"/>
        <w:spacing w:line="300" w:lineRule="atLeast"/>
        <w:rPr>
          <w:ins w:id="91" w:author="Jana McCann" w:date="2011-08-04T10:23:00Z"/>
          <w:rFonts w:asciiTheme="minorHAnsi" w:eastAsia="Cambria" w:hAnsiTheme="minorHAnsi" w:cs="Calibri-Bold"/>
          <w:sz w:val="20"/>
          <w:szCs w:val="22"/>
          <w:rPrChange w:id="92" w:author="Jana McCann" w:date="2011-08-04T10:54:00Z">
            <w:rPr>
              <w:ins w:id="93" w:author="Jana McCann" w:date="2011-08-04T10:23:00Z"/>
              <w:rFonts w:asciiTheme="minorHAnsi" w:eastAsia="Cambria" w:hAnsiTheme="minorHAnsi" w:cs="Calibri-Bold"/>
              <w:sz w:val="22"/>
              <w:szCs w:val="22"/>
            </w:rPr>
          </w:rPrChange>
        </w:rPr>
        <w:pPrChange w:id="94" w:author="Jana McCann" w:date="2011-08-04T10:21:00Z">
          <w:pPr>
            <w:widowControl w:val="0"/>
            <w:adjustRightInd w:val="0"/>
            <w:spacing w:line="300" w:lineRule="atLeast"/>
          </w:pPr>
        </w:pPrChange>
      </w:pPr>
      <w:ins w:id="95" w:author="Jana McCann" w:date="2011-08-04T10:23:00Z">
        <w:r w:rsidRPr="00D94DFB">
          <w:rPr>
            <w:rFonts w:asciiTheme="minorHAnsi" w:eastAsia="Cambria" w:hAnsiTheme="minorHAnsi" w:cs="Calibri-Bold"/>
            <w:sz w:val="20"/>
            <w:szCs w:val="22"/>
            <w:rPrChange w:id="96" w:author="Jana McCann" w:date="2011-08-04T10:54:00Z">
              <w:rPr>
                <w:rFonts w:asciiTheme="minorHAnsi" w:eastAsia="Cambria" w:hAnsiTheme="minorHAnsi" w:cs="Calibri-Bold"/>
                <w:sz w:val="22"/>
                <w:szCs w:val="22"/>
              </w:rPr>
            </w:rPrChange>
          </w:rPr>
          <w:t>1-2 AIA Architect Team Player(s)</w:t>
        </w:r>
      </w:ins>
    </w:p>
    <w:p w:rsidR="000F26F7" w:rsidRPr="00D94DFB" w:rsidRDefault="000F26F7" w:rsidP="000F26F7">
      <w:pPr>
        <w:pStyle w:val="ListParagraph"/>
        <w:widowControl w:val="0"/>
        <w:numPr>
          <w:ilvl w:val="0"/>
          <w:numId w:val="5"/>
          <w:ins w:id="97" w:author="Jana McCann" w:date="2011-08-04T10:23:00Z"/>
        </w:numPr>
        <w:adjustRightInd w:val="0"/>
        <w:spacing w:line="300" w:lineRule="atLeast"/>
        <w:rPr>
          <w:ins w:id="98" w:author="Jana McCann" w:date="2011-08-04T10:23:00Z"/>
          <w:rFonts w:asciiTheme="minorHAnsi" w:eastAsia="Cambria" w:hAnsiTheme="minorHAnsi" w:cs="Calibri-Bold"/>
          <w:sz w:val="20"/>
          <w:szCs w:val="22"/>
          <w:rPrChange w:id="99" w:author="Jana McCann" w:date="2011-08-04T10:54:00Z">
            <w:rPr>
              <w:ins w:id="100" w:author="Jana McCann" w:date="2011-08-04T10:23:00Z"/>
              <w:rFonts w:asciiTheme="minorHAnsi" w:eastAsia="Cambria" w:hAnsiTheme="minorHAnsi" w:cs="Calibri-Bold"/>
              <w:sz w:val="22"/>
              <w:szCs w:val="22"/>
            </w:rPr>
          </w:rPrChange>
        </w:rPr>
        <w:pPrChange w:id="101" w:author="Jana McCann" w:date="2011-08-04T10:21:00Z">
          <w:pPr>
            <w:widowControl w:val="0"/>
            <w:adjustRightInd w:val="0"/>
            <w:spacing w:line="300" w:lineRule="atLeast"/>
          </w:pPr>
        </w:pPrChange>
      </w:pPr>
      <w:ins w:id="102" w:author="Jana McCann" w:date="2011-08-04T10:23:00Z">
        <w:r w:rsidRPr="00D94DFB">
          <w:rPr>
            <w:rFonts w:asciiTheme="minorHAnsi" w:eastAsia="Cambria" w:hAnsiTheme="minorHAnsi" w:cs="Calibri-Bold"/>
            <w:sz w:val="20"/>
            <w:szCs w:val="22"/>
            <w:rPrChange w:id="103" w:author="Jana McCann" w:date="2011-08-04T10:54:00Z">
              <w:rPr>
                <w:rFonts w:asciiTheme="minorHAnsi" w:eastAsia="Cambria" w:hAnsiTheme="minorHAnsi" w:cs="Calibri-Bold"/>
                <w:sz w:val="22"/>
                <w:szCs w:val="22"/>
              </w:rPr>
            </w:rPrChange>
          </w:rPr>
          <w:t>1 UT Architecture Student</w:t>
        </w:r>
      </w:ins>
    </w:p>
    <w:p w:rsidR="000F26F7" w:rsidRPr="00D94DFB" w:rsidRDefault="000F26F7" w:rsidP="000F26F7">
      <w:pPr>
        <w:pStyle w:val="ListParagraph"/>
        <w:widowControl w:val="0"/>
        <w:numPr>
          <w:ilvl w:val="0"/>
          <w:numId w:val="5"/>
          <w:ins w:id="104" w:author="Jana McCann" w:date="2011-08-04T10:23:00Z"/>
        </w:numPr>
        <w:adjustRightInd w:val="0"/>
        <w:spacing w:line="300" w:lineRule="atLeast"/>
        <w:rPr>
          <w:ins w:id="105" w:author="Jana McCann" w:date="2011-08-04T10:25:00Z"/>
          <w:rFonts w:asciiTheme="minorHAnsi" w:eastAsia="Cambria" w:hAnsiTheme="minorHAnsi" w:cs="Calibri-Bold"/>
          <w:sz w:val="20"/>
          <w:szCs w:val="22"/>
          <w:rPrChange w:id="106" w:author="Jana McCann" w:date="2011-08-04T10:54:00Z">
            <w:rPr>
              <w:ins w:id="107" w:author="Jana McCann" w:date="2011-08-04T10:25:00Z"/>
              <w:rFonts w:asciiTheme="minorHAnsi" w:eastAsia="Cambria" w:hAnsiTheme="minorHAnsi" w:cs="Calibri-Bold"/>
              <w:sz w:val="22"/>
              <w:szCs w:val="22"/>
            </w:rPr>
          </w:rPrChange>
        </w:rPr>
      </w:pPr>
      <w:ins w:id="108" w:author="Jana McCann" w:date="2011-08-04T10:23:00Z">
        <w:r w:rsidRPr="00D94DFB">
          <w:rPr>
            <w:rFonts w:asciiTheme="minorHAnsi" w:eastAsia="Cambria" w:hAnsiTheme="minorHAnsi" w:cs="Calibri-Bold"/>
            <w:sz w:val="20"/>
            <w:szCs w:val="22"/>
            <w:rPrChange w:id="109" w:author="Jana McCann" w:date="2011-08-04T10:54:00Z">
              <w:rPr>
                <w:rFonts w:asciiTheme="minorHAnsi" w:eastAsia="Cambria" w:hAnsiTheme="minorHAnsi" w:cs="Calibri-Bold"/>
                <w:sz w:val="22"/>
                <w:szCs w:val="22"/>
              </w:rPr>
            </w:rPrChange>
          </w:rPr>
          <w:t>2 AYW Students from the Casa Verde Program</w:t>
        </w:r>
      </w:ins>
    </w:p>
    <w:p w:rsidR="00D94DFB" w:rsidRDefault="00D94DFB" w:rsidP="00D94DFB">
      <w:pPr>
        <w:widowControl w:val="0"/>
        <w:numPr>
          <w:ins w:id="110" w:author="Jana McCann" w:date="2011-08-04T10:55:00Z"/>
        </w:numPr>
        <w:adjustRightInd w:val="0"/>
        <w:spacing w:line="300" w:lineRule="atLeast"/>
        <w:rPr>
          <w:ins w:id="111" w:author="Jana McCann" w:date="2011-08-04T10:55:00Z"/>
          <w:rFonts w:asciiTheme="minorHAnsi" w:eastAsia="Cambria" w:hAnsiTheme="minorHAnsi" w:cs="Calibri-Bold"/>
          <w:sz w:val="20"/>
          <w:szCs w:val="22"/>
        </w:rPr>
      </w:pPr>
    </w:p>
    <w:p w:rsidR="00D94DFB" w:rsidRPr="00D94DFB" w:rsidRDefault="000F26F7" w:rsidP="00D94DFB">
      <w:pPr>
        <w:widowControl w:val="0"/>
        <w:numPr>
          <w:ins w:id="112" w:author="Jana McCann" w:date="2011-08-04T10:55:00Z"/>
        </w:numPr>
        <w:adjustRightInd w:val="0"/>
        <w:spacing w:line="300" w:lineRule="atLeast"/>
        <w:rPr>
          <w:ins w:id="113" w:author="Jana McCann" w:date="2011-08-04T10:55:00Z"/>
          <w:rFonts w:asciiTheme="minorHAnsi" w:eastAsia="Cambria" w:hAnsiTheme="minorHAnsi" w:cs="Arial"/>
          <w:sz w:val="20"/>
          <w:szCs w:val="26"/>
        </w:rPr>
      </w:pPr>
      <w:ins w:id="114" w:author="Jana McCann" w:date="2011-08-04T10:25:00Z">
        <w:r w:rsidRPr="00D94DFB">
          <w:rPr>
            <w:rFonts w:asciiTheme="minorHAnsi" w:eastAsia="Cambria" w:hAnsiTheme="minorHAnsi" w:cs="Calibri-Bold"/>
            <w:sz w:val="20"/>
            <w:szCs w:val="22"/>
            <w:rPrChange w:id="115" w:author="Jana McCann" w:date="2011-08-04T10:54:00Z">
              <w:rPr>
                <w:rFonts w:asciiTheme="minorHAnsi" w:eastAsia="Cambria" w:hAnsiTheme="minorHAnsi" w:cs="Calibri-Bold"/>
                <w:sz w:val="22"/>
                <w:szCs w:val="22"/>
              </w:rPr>
            </w:rPrChange>
          </w:rPr>
          <w:t>Teams will be expected to design a single-family house design or duplex house design by about 2PM, and present their work</w:t>
        </w:r>
      </w:ins>
      <w:ins w:id="116" w:author="Jana McCann" w:date="2011-08-04T10:26:00Z">
        <w:r w:rsidRPr="00D94DFB">
          <w:rPr>
            <w:rFonts w:asciiTheme="minorHAnsi" w:eastAsia="Cambria" w:hAnsiTheme="minorHAnsi" w:cs="Calibri-Bold"/>
            <w:sz w:val="20"/>
            <w:szCs w:val="22"/>
            <w:rPrChange w:id="117" w:author="Jana McCann" w:date="2011-08-04T10:54:00Z">
              <w:rPr>
                <w:rFonts w:asciiTheme="minorHAnsi" w:eastAsia="Cambria" w:hAnsiTheme="minorHAnsi" w:cs="Calibri-Bold"/>
                <w:sz w:val="22"/>
                <w:szCs w:val="22"/>
              </w:rPr>
            </w:rPrChange>
          </w:rPr>
          <w:t xml:space="preserve"> (at minimum, a plan and front elevation)</w:t>
        </w:r>
      </w:ins>
      <w:ins w:id="118" w:author="Jana McCann" w:date="2011-08-04T10:25:00Z">
        <w:r w:rsidRPr="00D94DFB">
          <w:rPr>
            <w:rFonts w:asciiTheme="minorHAnsi" w:eastAsia="Cambria" w:hAnsiTheme="minorHAnsi" w:cs="Calibri-Bold"/>
            <w:sz w:val="20"/>
            <w:szCs w:val="22"/>
            <w:rPrChange w:id="119" w:author="Jana McCann" w:date="2011-08-04T10:54:00Z">
              <w:rPr>
                <w:rFonts w:asciiTheme="minorHAnsi" w:eastAsia="Cambria" w:hAnsiTheme="minorHAnsi" w:cs="Calibri-Bold"/>
                <w:sz w:val="22"/>
                <w:szCs w:val="22"/>
              </w:rPr>
            </w:rPrChange>
          </w:rPr>
          <w:t xml:space="preserve"> to a friendly jury comprised of AYW Board Members, Community Members, Affordable Housing Experts, etc.</w:t>
        </w:r>
      </w:ins>
      <w:ins w:id="120" w:author="Jana McCann" w:date="2011-08-04T10:55:00Z">
        <w:r w:rsidR="00D94DFB">
          <w:rPr>
            <w:rFonts w:asciiTheme="minorHAnsi" w:eastAsia="Cambria" w:hAnsiTheme="minorHAnsi" w:cs="Calibri-Bold"/>
            <w:sz w:val="20"/>
            <w:szCs w:val="22"/>
          </w:rPr>
          <w:t xml:space="preserve">  </w:t>
        </w:r>
        <w:r w:rsidR="00D94DFB" w:rsidRPr="00D94DFB">
          <w:rPr>
            <w:rFonts w:asciiTheme="minorHAnsi" w:eastAsia="Cambria" w:hAnsiTheme="minorHAnsi" w:cs="Calibri-Bold"/>
            <w:sz w:val="20"/>
            <w:szCs w:val="22"/>
          </w:rPr>
          <w:t xml:space="preserve">The charrette will be held at AYW headquarters at </w:t>
        </w:r>
        <w:r w:rsidR="00D94DFB" w:rsidRPr="00D94DFB">
          <w:rPr>
            <w:rFonts w:asciiTheme="minorHAnsi" w:eastAsia="Cambria" w:hAnsiTheme="minorHAnsi" w:cs="Calibri-Bold"/>
            <w:b/>
            <w:sz w:val="20"/>
            <w:szCs w:val="22"/>
            <w:rPrChange w:id="121" w:author="Jana McCann" w:date="2011-08-04T10:55:00Z">
              <w:rPr>
                <w:rFonts w:asciiTheme="minorHAnsi" w:eastAsia="Cambria" w:hAnsiTheme="minorHAnsi" w:cs="Calibri-Bold"/>
                <w:sz w:val="20"/>
                <w:szCs w:val="22"/>
              </w:rPr>
            </w:rPrChange>
          </w:rPr>
          <w:t>901</w:t>
        </w:r>
        <w:r w:rsidR="00D94DFB" w:rsidRPr="00D94DFB">
          <w:rPr>
            <w:rFonts w:asciiTheme="minorHAnsi" w:eastAsia="Cambria" w:hAnsiTheme="minorHAnsi" w:cs="Arial"/>
            <w:b/>
            <w:sz w:val="20"/>
            <w:szCs w:val="26"/>
            <w:rPrChange w:id="122" w:author="Jana McCann" w:date="2011-08-04T10:55:00Z">
              <w:rPr>
                <w:rFonts w:asciiTheme="minorHAnsi" w:eastAsia="Cambria" w:hAnsiTheme="minorHAnsi" w:cs="Arial"/>
                <w:sz w:val="20"/>
                <w:szCs w:val="26"/>
              </w:rPr>
            </w:rPrChange>
          </w:rPr>
          <w:t xml:space="preserve"> East Ben White Boulevard</w:t>
        </w:r>
        <w:r w:rsidR="00D94DFB" w:rsidRPr="00D94DFB">
          <w:rPr>
            <w:rFonts w:asciiTheme="minorHAnsi" w:eastAsia="Cambria" w:hAnsiTheme="minorHAnsi" w:cs="Arial"/>
            <w:sz w:val="20"/>
            <w:szCs w:val="26"/>
          </w:rPr>
          <w:t xml:space="preserve"> (78741), and lunch and snacks will be provided.</w:t>
        </w:r>
        <w:r w:rsidR="00D94DFB">
          <w:rPr>
            <w:rFonts w:asciiTheme="minorHAnsi" w:eastAsia="Cambria" w:hAnsiTheme="minorHAnsi" w:cs="Arial"/>
            <w:sz w:val="20"/>
            <w:szCs w:val="26"/>
          </w:rPr>
          <w:t xml:space="preserve">  </w:t>
        </w:r>
      </w:ins>
    </w:p>
    <w:p w:rsidR="000F26F7" w:rsidRPr="00D94DFB" w:rsidRDefault="000F26F7" w:rsidP="000F26F7">
      <w:pPr>
        <w:widowControl w:val="0"/>
        <w:numPr>
          <w:ins w:id="123" w:author="Jana McCann" w:date="2011-08-04T10:26:00Z"/>
        </w:numPr>
        <w:adjustRightInd w:val="0"/>
        <w:spacing w:line="300" w:lineRule="atLeast"/>
        <w:rPr>
          <w:ins w:id="124" w:author="Jana McCann" w:date="2011-08-04T10:23:00Z"/>
          <w:rFonts w:asciiTheme="minorHAnsi" w:eastAsia="Cambria" w:hAnsiTheme="minorHAnsi" w:cs="Calibri-Bold"/>
          <w:sz w:val="20"/>
          <w:szCs w:val="22"/>
          <w:rPrChange w:id="125" w:author="Jana McCann" w:date="2011-08-04T10:54:00Z">
            <w:rPr>
              <w:ins w:id="126" w:author="Jana McCann" w:date="2011-08-04T10:23:00Z"/>
              <w:rFonts w:eastAsia="Cambria"/>
            </w:rPr>
          </w:rPrChange>
        </w:rPr>
        <w:pPrChange w:id="127" w:author="Jana McCann" w:date="2011-08-04T10:25:00Z">
          <w:pPr>
            <w:widowControl w:val="0"/>
            <w:adjustRightInd w:val="0"/>
            <w:spacing w:line="300" w:lineRule="atLeast"/>
          </w:pPr>
        </w:pPrChange>
      </w:pPr>
      <w:ins w:id="128" w:author="Jana McCann" w:date="2011-08-04T10:26:00Z">
        <w:r w:rsidRPr="00D94DFB">
          <w:rPr>
            <w:rFonts w:asciiTheme="minorHAnsi" w:eastAsia="Cambria" w:hAnsiTheme="minorHAnsi" w:cs="Calibri-Bold"/>
            <w:sz w:val="20"/>
            <w:szCs w:val="22"/>
            <w:rPrChange w:id="129" w:author="Jana McCann" w:date="2011-08-04T10:54:00Z">
              <w:rPr>
                <w:rFonts w:asciiTheme="minorHAnsi" w:eastAsia="Cambria" w:hAnsiTheme="minorHAnsi" w:cs="Calibri-Bold"/>
                <w:sz w:val="22"/>
                <w:szCs w:val="22"/>
              </w:rPr>
            </w:rPrChange>
          </w:rPr>
          <w:t xml:space="preserve">The AIA </w:t>
        </w:r>
      </w:ins>
      <w:ins w:id="130" w:author="Jana McCann" w:date="2011-08-04T10:27:00Z">
        <w:r w:rsidRPr="00D94DFB">
          <w:rPr>
            <w:rFonts w:asciiTheme="minorHAnsi" w:eastAsia="Cambria" w:hAnsiTheme="minorHAnsi" w:cs="Calibri-Bold"/>
            <w:sz w:val="20"/>
            <w:szCs w:val="22"/>
            <w:rPrChange w:id="131" w:author="Jana McCann" w:date="2011-08-04T10:54:00Z">
              <w:rPr>
                <w:rFonts w:asciiTheme="minorHAnsi" w:eastAsia="Cambria" w:hAnsiTheme="minorHAnsi" w:cs="Calibri-Bold"/>
                <w:sz w:val="22"/>
                <w:szCs w:val="22"/>
              </w:rPr>
            </w:rPrChange>
          </w:rPr>
          <w:t xml:space="preserve">and AYW </w:t>
        </w:r>
      </w:ins>
      <w:ins w:id="132" w:author="Jana McCann" w:date="2011-08-04T10:26:00Z">
        <w:r w:rsidRPr="00D94DFB">
          <w:rPr>
            <w:rFonts w:asciiTheme="minorHAnsi" w:eastAsia="Cambria" w:hAnsiTheme="minorHAnsi" w:cs="Calibri-Bold"/>
            <w:sz w:val="20"/>
            <w:szCs w:val="22"/>
            <w:rPrChange w:id="133" w:author="Jana McCann" w:date="2011-08-04T10:54:00Z">
              <w:rPr>
                <w:rFonts w:asciiTheme="minorHAnsi" w:eastAsia="Cambria" w:hAnsiTheme="minorHAnsi" w:cs="Calibri-Bold"/>
                <w:sz w:val="22"/>
                <w:szCs w:val="22"/>
              </w:rPr>
            </w:rPrChange>
          </w:rPr>
          <w:t>assure that your participation is captured on video</w:t>
        </w:r>
      </w:ins>
      <w:ins w:id="134" w:author="Jana McCann" w:date="2011-08-04T10:27:00Z">
        <w:r w:rsidRPr="00D94DFB">
          <w:rPr>
            <w:rFonts w:asciiTheme="minorHAnsi" w:eastAsia="Cambria" w:hAnsiTheme="minorHAnsi" w:cs="Calibri-Bold"/>
            <w:sz w:val="20"/>
            <w:szCs w:val="22"/>
            <w:rPrChange w:id="135" w:author="Jana McCann" w:date="2011-08-04T10:54:00Z">
              <w:rPr>
                <w:rFonts w:asciiTheme="minorHAnsi" w:eastAsia="Cambria" w:hAnsiTheme="minorHAnsi" w:cs="Calibri-Bold"/>
                <w:sz w:val="22"/>
                <w:szCs w:val="22"/>
              </w:rPr>
            </w:rPrChange>
          </w:rPr>
          <w:t>, and that you and your firm are given recognition for your day’s work</w:t>
        </w:r>
        <w:r w:rsidR="00A20C41" w:rsidRPr="00D94DFB">
          <w:rPr>
            <w:rFonts w:asciiTheme="minorHAnsi" w:eastAsia="Cambria" w:hAnsiTheme="minorHAnsi" w:cs="Calibri-Bold"/>
            <w:sz w:val="20"/>
            <w:szCs w:val="22"/>
            <w:rPrChange w:id="136" w:author="Jana McCann" w:date="2011-08-04T10:54:00Z">
              <w:rPr>
                <w:rFonts w:asciiTheme="minorHAnsi" w:eastAsia="Cambria" w:hAnsiTheme="minorHAnsi" w:cs="Calibri-Bold"/>
                <w:sz w:val="22"/>
                <w:szCs w:val="22"/>
              </w:rPr>
            </w:rPrChange>
          </w:rPr>
          <w:t>, through the AIA website and possibly other media.</w:t>
        </w:r>
      </w:ins>
    </w:p>
    <w:p w:rsidR="000F26F7" w:rsidRPr="00D94DFB" w:rsidRDefault="000F26F7" w:rsidP="000F26F7">
      <w:pPr>
        <w:widowControl w:val="0"/>
        <w:numPr>
          <w:ins w:id="137" w:author="Jana McCann" w:date="2011-08-04T10:23:00Z"/>
        </w:numPr>
        <w:adjustRightInd w:val="0"/>
        <w:spacing w:line="300" w:lineRule="atLeast"/>
        <w:rPr>
          <w:ins w:id="138" w:author="Jana McCann" w:date="2011-08-04T10:23:00Z"/>
          <w:rFonts w:asciiTheme="minorHAnsi" w:eastAsia="Cambria" w:hAnsiTheme="minorHAnsi" w:cs="Calibri-Bold"/>
          <w:sz w:val="20"/>
          <w:szCs w:val="22"/>
          <w:rPrChange w:id="139" w:author="Jana McCann" w:date="2011-08-04T10:54:00Z">
            <w:rPr>
              <w:ins w:id="140" w:author="Jana McCann" w:date="2011-08-04T10:23:00Z"/>
              <w:rFonts w:asciiTheme="minorHAnsi" w:eastAsia="Cambria" w:hAnsiTheme="minorHAnsi" w:cs="Calibri-Bold"/>
              <w:sz w:val="22"/>
              <w:szCs w:val="22"/>
            </w:rPr>
          </w:rPrChange>
        </w:rPr>
      </w:pPr>
    </w:p>
    <w:p w:rsidR="000F26F7" w:rsidRPr="00D94DFB" w:rsidRDefault="000F26F7" w:rsidP="000F26F7">
      <w:pPr>
        <w:widowControl w:val="0"/>
        <w:numPr>
          <w:ins w:id="141" w:author="Jana McCann" w:date="2011-08-04T10:54:00Z"/>
        </w:numPr>
        <w:adjustRightInd w:val="0"/>
        <w:rPr>
          <w:ins w:id="142" w:author="Jana McCann" w:date="2011-08-04T10:15:00Z"/>
          <w:rFonts w:ascii="Calibri-Bold" w:eastAsia="Cambria" w:hAnsi="Calibri-Bold" w:cs="Calibri-Bold"/>
          <w:b/>
          <w:sz w:val="20"/>
          <w:szCs w:val="22"/>
          <w:rPrChange w:id="143" w:author="Jana McCann" w:date="2011-08-04T10:54:00Z">
            <w:rPr>
              <w:ins w:id="144" w:author="Jana McCann" w:date="2011-08-04T10:15:00Z"/>
              <w:rFonts w:ascii="Calibri-Bold" w:eastAsia="Cambria" w:hAnsi="Calibri-Bold" w:cs="Calibri-Bold"/>
              <w:sz w:val="22"/>
              <w:szCs w:val="22"/>
            </w:rPr>
          </w:rPrChange>
        </w:rPr>
      </w:pPr>
      <w:ins w:id="145" w:author="Jana McCann" w:date="2011-08-04T10:15:00Z">
        <w:r w:rsidRPr="00D94DFB">
          <w:rPr>
            <w:rFonts w:ascii="Calibri-Bold" w:eastAsia="Cambria" w:hAnsi="Calibri-Bold" w:cs="Calibri-Bold"/>
            <w:b/>
            <w:sz w:val="20"/>
            <w:szCs w:val="22"/>
            <w:rPrChange w:id="146" w:author="Jana McCann" w:date="2011-08-04T10:54:00Z">
              <w:rPr>
                <w:rFonts w:ascii="Calibri-Bold" w:eastAsia="Cambria" w:hAnsi="Calibri-Bold" w:cs="Calibri-Bold"/>
                <w:sz w:val="22"/>
                <w:szCs w:val="22"/>
              </w:rPr>
            </w:rPrChange>
          </w:rPr>
          <w:t>Team Leader requirements:</w:t>
        </w:r>
      </w:ins>
    </w:p>
    <w:p w:rsidR="000F26F7" w:rsidRPr="00D94DFB" w:rsidRDefault="000F26F7" w:rsidP="000F26F7">
      <w:pPr>
        <w:widowControl w:val="0"/>
        <w:numPr>
          <w:ins w:id="147" w:author="Jana McCann" w:date="2011-08-04T10:15:00Z"/>
        </w:numPr>
        <w:adjustRightInd w:val="0"/>
        <w:rPr>
          <w:ins w:id="148" w:author="Jana McCann" w:date="2011-08-04T10:15:00Z"/>
          <w:rFonts w:ascii="Calibri-Bold" w:eastAsia="Cambria" w:hAnsi="Calibri-Bold" w:cs="Calibri-Bold"/>
          <w:sz w:val="20"/>
          <w:szCs w:val="22"/>
          <w:rPrChange w:id="149" w:author="Jana McCann" w:date="2011-08-04T10:54:00Z">
            <w:rPr>
              <w:ins w:id="150" w:author="Jana McCann" w:date="2011-08-04T10:15:00Z"/>
              <w:rFonts w:ascii="Calibri-Bold" w:eastAsia="Cambria" w:hAnsi="Calibri-Bold" w:cs="Calibri-Bold"/>
              <w:sz w:val="22"/>
              <w:szCs w:val="22"/>
            </w:rPr>
          </w:rPrChange>
        </w:rPr>
      </w:pPr>
      <w:ins w:id="151" w:author="Jana McCann" w:date="2011-08-04T10:15:00Z">
        <w:r w:rsidRPr="00D94DFB">
          <w:rPr>
            <w:rFonts w:ascii="Calibri-Bold" w:eastAsia="Cambria" w:hAnsi="Calibri-Bold" w:cs="Calibri-Bold"/>
            <w:sz w:val="20"/>
            <w:szCs w:val="22"/>
            <w:rPrChange w:id="152" w:author="Jana McCann" w:date="2011-08-04T10:54:00Z">
              <w:rPr>
                <w:rFonts w:ascii="Calibri-Bold" w:eastAsia="Cambria" w:hAnsi="Calibri-Bold" w:cs="Calibri-Bold"/>
                <w:sz w:val="22"/>
                <w:szCs w:val="22"/>
              </w:rPr>
            </w:rPrChange>
          </w:rPr>
          <w:t>*</w:t>
        </w:r>
      </w:ins>
      <w:ins w:id="153" w:author="Jana McCann" w:date="2011-08-04T10:35:00Z">
        <w:r w:rsidR="00CA0327" w:rsidRPr="00D94DFB">
          <w:rPr>
            <w:rFonts w:ascii="Calibri-Bold" w:eastAsia="Cambria" w:hAnsi="Calibri-Bold" w:cs="Calibri-Bold"/>
            <w:sz w:val="20"/>
            <w:szCs w:val="22"/>
            <w:rPrChange w:id="154" w:author="Jana McCann" w:date="2011-08-04T10:54:00Z">
              <w:rPr>
                <w:rFonts w:ascii="Calibri-Bold" w:eastAsia="Cambria" w:hAnsi="Calibri-Bold" w:cs="Calibri-Bold"/>
                <w:sz w:val="22"/>
                <w:szCs w:val="22"/>
              </w:rPr>
            </w:rPrChange>
          </w:rPr>
          <w:t xml:space="preserve"> </w:t>
        </w:r>
      </w:ins>
      <w:ins w:id="155" w:author="Jana McCann" w:date="2011-08-04T10:15:00Z">
        <w:r w:rsidRPr="00D94DFB">
          <w:rPr>
            <w:rFonts w:ascii="Calibri-Bold" w:eastAsia="Cambria" w:hAnsi="Calibri-Bold" w:cs="Calibri-Bold"/>
            <w:sz w:val="20"/>
            <w:szCs w:val="22"/>
            <w:rPrChange w:id="156" w:author="Jana McCann" w:date="2011-08-04T10:54:00Z">
              <w:rPr>
                <w:rFonts w:ascii="Calibri-Bold" w:eastAsia="Cambria" w:hAnsi="Calibri-Bold" w:cs="Calibri-Bold"/>
                <w:sz w:val="22"/>
                <w:szCs w:val="22"/>
              </w:rPr>
            </w:rPrChange>
          </w:rPr>
          <w:t>Organize team members and communicate with them pre and post-charrette;</w:t>
        </w:r>
      </w:ins>
    </w:p>
    <w:p w:rsidR="000F26F7" w:rsidRPr="00D94DFB" w:rsidRDefault="000F26F7" w:rsidP="000F26F7">
      <w:pPr>
        <w:widowControl w:val="0"/>
        <w:numPr>
          <w:ins w:id="157" w:author="Jana McCann" w:date="2011-08-04T10:15:00Z"/>
        </w:numPr>
        <w:adjustRightInd w:val="0"/>
        <w:rPr>
          <w:ins w:id="158" w:author="Jana McCann" w:date="2011-08-04T10:15:00Z"/>
          <w:rFonts w:ascii="Calibri-Bold" w:eastAsia="Cambria" w:hAnsi="Calibri-Bold" w:cs="Calibri-Bold"/>
          <w:sz w:val="20"/>
          <w:szCs w:val="22"/>
          <w:rPrChange w:id="159" w:author="Jana McCann" w:date="2011-08-04T10:54:00Z">
            <w:rPr>
              <w:ins w:id="160" w:author="Jana McCann" w:date="2011-08-04T10:15:00Z"/>
              <w:rFonts w:ascii="Calibri-Bold" w:eastAsia="Cambria" w:hAnsi="Calibri-Bold" w:cs="Calibri-Bold"/>
              <w:sz w:val="22"/>
              <w:szCs w:val="22"/>
            </w:rPr>
          </w:rPrChange>
        </w:rPr>
      </w:pPr>
      <w:ins w:id="161" w:author="Jana McCann" w:date="2011-08-04T10:15:00Z">
        <w:r w:rsidRPr="00D94DFB">
          <w:rPr>
            <w:rFonts w:ascii="Calibri-Bold" w:eastAsia="Cambria" w:hAnsi="Calibri-Bold" w:cs="Calibri-Bold"/>
            <w:sz w:val="20"/>
            <w:szCs w:val="22"/>
            <w:rPrChange w:id="162" w:author="Jana McCann" w:date="2011-08-04T10:54:00Z">
              <w:rPr>
                <w:rFonts w:ascii="Calibri-Bold" w:eastAsia="Cambria" w:hAnsi="Calibri-Bold" w:cs="Calibri-Bold"/>
                <w:sz w:val="22"/>
                <w:szCs w:val="22"/>
              </w:rPr>
            </w:rPrChange>
          </w:rPr>
          <w:t>*</w:t>
        </w:r>
      </w:ins>
      <w:ins w:id="163" w:author="Jana McCann" w:date="2011-08-04T10:35:00Z">
        <w:r w:rsidR="00CA0327" w:rsidRPr="00D94DFB">
          <w:rPr>
            <w:rFonts w:ascii="Calibri-Bold" w:eastAsia="Cambria" w:hAnsi="Calibri-Bold" w:cs="Calibri-Bold"/>
            <w:sz w:val="20"/>
            <w:szCs w:val="22"/>
            <w:rPrChange w:id="164" w:author="Jana McCann" w:date="2011-08-04T10:54:00Z">
              <w:rPr>
                <w:rFonts w:ascii="Calibri-Bold" w:eastAsia="Cambria" w:hAnsi="Calibri-Bold" w:cs="Calibri-Bold"/>
                <w:sz w:val="22"/>
                <w:szCs w:val="22"/>
              </w:rPr>
            </w:rPrChange>
          </w:rPr>
          <w:t xml:space="preserve"> </w:t>
        </w:r>
      </w:ins>
      <w:ins w:id="165" w:author="Jana McCann" w:date="2011-08-04T10:15:00Z">
        <w:r w:rsidRPr="00D94DFB">
          <w:rPr>
            <w:rFonts w:ascii="Calibri-Bold" w:eastAsia="Cambria" w:hAnsi="Calibri-Bold" w:cs="Calibri-Bold"/>
            <w:sz w:val="20"/>
            <w:szCs w:val="22"/>
            <w:rPrChange w:id="166" w:author="Jana McCann" w:date="2011-08-04T10:54:00Z">
              <w:rPr>
                <w:rFonts w:ascii="Calibri-Bold" w:eastAsia="Cambria" w:hAnsi="Calibri-Bold" w:cs="Calibri-Bold"/>
                <w:sz w:val="22"/>
                <w:szCs w:val="22"/>
              </w:rPr>
            </w:rPrChange>
          </w:rPr>
          <w:t>Provide or organize members to bring all drawing and model making materials;</w:t>
        </w:r>
      </w:ins>
    </w:p>
    <w:p w:rsidR="000F26F7" w:rsidRPr="00D94DFB" w:rsidRDefault="000F26F7" w:rsidP="000F26F7">
      <w:pPr>
        <w:widowControl w:val="0"/>
        <w:numPr>
          <w:ins w:id="167" w:author="Jana McCann" w:date="2011-08-04T10:15:00Z"/>
        </w:numPr>
        <w:adjustRightInd w:val="0"/>
        <w:rPr>
          <w:ins w:id="168" w:author="Jana McCann" w:date="2011-08-04T10:15:00Z"/>
          <w:rFonts w:ascii="Calibri-Bold" w:eastAsia="Cambria" w:hAnsi="Calibri-Bold" w:cs="Calibri-Bold"/>
          <w:sz w:val="20"/>
          <w:szCs w:val="22"/>
          <w:rPrChange w:id="169" w:author="Jana McCann" w:date="2011-08-04T10:54:00Z">
            <w:rPr>
              <w:ins w:id="170" w:author="Jana McCann" w:date="2011-08-04T10:15:00Z"/>
              <w:rFonts w:ascii="Calibri-Bold" w:eastAsia="Cambria" w:hAnsi="Calibri-Bold" w:cs="Calibri-Bold"/>
              <w:sz w:val="22"/>
              <w:szCs w:val="22"/>
            </w:rPr>
          </w:rPrChange>
        </w:rPr>
      </w:pPr>
      <w:ins w:id="171" w:author="Jana McCann" w:date="2011-08-04T10:15:00Z">
        <w:r w:rsidRPr="00D94DFB">
          <w:rPr>
            <w:rFonts w:ascii="Calibri-Bold" w:eastAsia="Cambria" w:hAnsi="Calibri-Bold" w:cs="Calibri-Bold"/>
            <w:sz w:val="20"/>
            <w:szCs w:val="22"/>
            <w:rPrChange w:id="172" w:author="Jana McCann" w:date="2011-08-04T10:54:00Z">
              <w:rPr>
                <w:rFonts w:ascii="Calibri-Bold" w:eastAsia="Cambria" w:hAnsi="Calibri-Bold" w:cs="Calibri-Bold"/>
                <w:sz w:val="22"/>
                <w:szCs w:val="22"/>
              </w:rPr>
            </w:rPrChange>
          </w:rPr>
          <w:t>*</w:t>
        </w:r>
      </w:ins>
      <w:ins w:id="173" w:author="Jana McCann" w:date="2011-08-04T10:35:00Z">
        <w:r w:rsidR="00CA0327" w:rsidRPr="00D94DFB">
          <w:rPr>
            <w:rFonts w:ascii="Calibri-Bold" w:eastAsia="Cambria" w:hAnsi="Calibri-Bold" w:cs="Calibri-Bold"/>
            <w:sz w:val="20"/>
            <w:szCs w:val="22"/>
            <w:rPrChange w:id="174" w:author="Jana McCann" w:date="2011-08-04T10:54:00Z">
              <w:rPr>
                <w:rFonts w:ascii="Calibri-Bold" w:eastAsia="Cambria" w:hAnsi="Calibri-Bold" w:cs="Calibri-Bold"/>
                <w:sz w:val="22"/>
                <w:szCs w:val="22"/>
              </w:rPr>
            </w:rPrChange>
          </w:rPr>
          <w:t xml:space="preserve"> </w:t>
        </w:r>
      </w:ins>
      <w:ins w:id="175" w:author="Jana McCann" w:date="2011-08-04T10:15:00Z">
        <w:r w:rsidRPr="00D94DFB">
          <w:rPr>
            <w:rFonts w:ascii="Calibri-Bold" w:eastAsia="Cambria" w:hAnsi="Calibri-Bold" w:cs="Calibri-Bold"/>
            <w:sz w:val="20"/>
            <w:szCs w:val="22"/>
            <w:rPrChange w:id="176" w:author="Jana McCann" w:date="2011-08-04T10:54:00Z">
              <w:rPr>
                <w:rFonts w:ascii="Calibri-Bold" w:eastAsia="Cambria" w:hAnsi="Calibri-Bold" w:cs="Calibri-Bold"/>
                <w:sz w:val="22"/>
                <w:szCs w:val="22"/>
              </w:rPr>
            </w:rPrChange>
          </w:rPr>
          <w:t xml:space="preserve">Arrive </w:t>
        </w:r>
      </w:ins>
      <w:ins w:id="177" w:author="Jana McCann" w:date="2011-08-04T10:31:00Z">
        <w:r w:rsidR="00053AAF" w:rsidRPr="00D94DFB">
          <w:rPr>
            <w:rFonts w:ascii="Calibri-Bold" w:eastAsia="Cambria" w:hAnsi="Calibri-Bold" w:cs="Calibri-Bold"/>
            <w:sz w:val="20"/>
            <w:szCs w:val="22"/>
            <w:rPrChange w:id="178" w:author="Jana McCann" w:date="2011-08-04T10:54:00Z">
              <w:rPr>
                <w:rFonts w:ascii="Calibri-Bold" w:eastAsia="Cambria" w:hAnsi="Calibri-Bold" w:cs="Calibri-Bold"/>
                <w:sz w:val="22"/>
                <w:szCs w:val="22"/>
              </w:rPr>
            </w:rPrChange>
          </w:rPr>
          <w:t>at 8:45 AM on 9.10.11,</w:t>
        </w:r>
      </w:ins>
      <w:ins w:id="179" w:author="Jana McCann" w:date="2011-08-04T10:15:00Z">
        <w:r w:rsidRPr="00D94DFB">
          <w:rPr>
            <w:rFonts w:ascii="Calibri-Bold" w:eastAsia="Cambria" w:hAnsi="Calibri-Bold" w:cs="Calibri-Bold"/>
            <w:sz w:val="20"/>
            <w:szCs w:val="22"/>
            <w:rPrChange w:id="180" w:author="Jana McCann" w:date="2011-08-04T10:54:00Z">
              <w:rPr>
                <w:rFonts w:ascii="Calibri-Bold" w:eastAsia="Cambria" w:hAnsi="Calibri-Bold" w:cs="Calibri-Bold"/>
                <w:sz w:val="22"/>
                <w:szCs w:val="22"/>
              </w:rPr>
            </w:rPrChange>
          </w:rPr>
          <w:t xml:space="preserve"> committed to spend the entire day on the charrette;</w:t>
        </w:r>
      </w:ins>
    </w:p>
    <w:p w:rsidR="000F26F7" w:rsidRPr="00D94DFB" w:rsidRDefault="000F26F7" w:rsidP="000F26F7">
      <w:pPr>
        <w:widowControl w:val="0"/>
        <w:numPr>
          <w:ins w:id="181" w:author="Jana McCann" w:date="2011-08-04T10:15:00Z"/>
        </w:numPr>
        <w:adjustRightInd w:val="0"/>
        <w:rPr>
          <w:ins w:id="182" w:author="Jana McCann" w:date="2011-08-04T10:15:00Z"/>
          <w:rFonts w:ascii="Calibri-Bold" w:eastAsia="Cambria" w:hAnsi="Calibri-Bold" w:cs="Calibri-Bold"/>
          <w:sz w:val="20"/>
          <w:szCs w:val="22"/>
          <w:rPrChange w:id="183" w:author="Jana McCann" w:date="2011-08-04T10:54:00Z">
            <w:rPr>
              <w:ins w:id="184" w:author="Jana McCann" w:date="2011-08-04T10:15:00Z"/>
              <w:rFonts w:ascii="Calibri-Bold" w:eastAsia="Cambria" w:hAnsi="Calibri-Bold" w:cs="Calibri-Bold"/>
              <w:sz w:val="22"/>
              <w:szCs w:val="22"/>
            </w:rPr>
          </w:rPrChange>
        </w:rPr>
      </w:pPr>
      <w:ins w:id="185" w:author="Jana McCann" w:date="2011-08-04T10:15:00Z">
        <w:r w:rsidRPr="00D94DFB">
          <w:rPr>
            <w:rFonts w:ascii="Calibri-Bold" w:eastAsia="Cambria" w:hAnsi="Calibri-Bold" w:cs="Calibri-Bold"/>
            <w:sz w:val="20"/>
            <w:szCs w:val="22"/>
            <w:rPrChange w:id="186" w:author="Jana McCann" w:date="2011-08-04T10:54:00Z">
              <w:rPr>
                <w:rFonts w:ascii="Calibri-Bold" w:eastAsia="Cambria" w:hAnsi="Calibri-Bold" w:cs="Calibri-Bold"/>
                <w:sz w:val="22"/>
                <w:szCs w:val="22"/>
              </w:rPr>
            </w:rPrChange>
          </w:rPr>
          <w:t>*</w:t>
        </w:r>
      </w:ins>
      <w:ins w:id="187" w:author="Jana McCann" w:date="2011-08-04T10:35:00Z">
        <w:r w:rsidR="00CA0327" w:rsidRPr="00D94DFB">
          <w:rPr>
            <w:rFonts w:ascii="Calibri-Bold" w:eastAsia="Cambria" w:hAnsi="Calibri-Bold" w:cs="Calibri-Bold"/>
            <w:sz w:val="20"/>
            <w:szCs w:val="22"/>
            <w:rPrChange w:id="188" w:author="Jana McCann" w:date="2011-08-04T10:54:00Z">
              <w:rPr>
                <w:rFonts w:ascii="Calibri-Bold" w:eastAsia="Cambria" w:hAnsi="Calibri-Bold" w:cs="Calibri-Bold"/>
                <w:sz w:val="22"/>
                <w:szCs w:val="22"/>
              </w:rPr>
            </w:rPrChange>
          </w:rPr>
          <w:t xml:space="preserve"> </w:t>
        </w:r>
      </w:ins>
      <w:ins w:id="189" w:author="Jana McCann" w:date="2011-08-04T10:15:00Z">
        <w:r w:rsidRPr="00D94DFB">
          <w:rPr>
            <w:rFonts w:ascii="Calibri-Bold" w:eastAsia="Cambria" w:hAnsi="Calibri-Bold" w:cs="Calibri-Bold"/>
            <w:sz w:val="20"/>
            <w:szCs w:val="22"/>
            <w:rPrChange w:id="190" w:author="Jana McCann" w:date="2011-08-04T10:54:00Z">
              <w:rPr>
                <w:rFonts w:ascii="Calibri-Bold" w:eastAsia="Cambria" w:hAnsi="Calibri-Bold" w:cs="Calibri-Bold"/>
                <w:sz w:val="22"/>
                <w:szCs w:val="22"/>
              </w:rPr>
            </w:rPrChange>
          </w:rPr>
          <w:t xml:space="preserve">Follow up with </w:t>
        </w:r>
      </w:ins>
      <w:ins w:id="191" w:author="Jana McCann" w:date="2011-08-04T10:32:00Z">
        <w:r w:rsidR="00053AAF" w:rsidRPr="00D94DFB">
          <w:rPr>
            <w:rFonts w:ascii="Calibri-Bold" w:eastAsia="Cambria" w:hAnsi="Calibri-Bold" w:cs="Calibri-Bold"/>
            <w:sz w:val="20"/>
            <w:szCs w:val="22"/>
            <w:rPrChange w:id="192" w:author="Jana McCann" w:date="2011-08-04T10:54:00Z">
              <w:rPr>
                <w:rFonts w:ascii="Calibri-Bold" w:eastAsia="Cambria" w:hAnsi="Calibri-Bold" w:cs="Calibri-Bold"/>
                <w:sz w:val="22"/>
                <w:szCs w:val="22"/>
              </w:rPr>
            </w:rPrChange>
          </w:rPr>
          <w:t>Design Voice and AYW</w:t>
        </w:r>
      </w:ins>
      <w:ins w:id="193" w:author="Jana McCann" w:date="2011-08-04T10:15:00Z">
        <w:r w:rsidRPr="00D94DFB">
          <w:rPr>
            <w:rFonts w:ascii="Calibri-Bold" w:eastAsia="Cambria" w:hAnsi="Calibri-Bold" w:cs="Calibri-Bold"/>
            <w:sz w:val="20"/>
            <w:szCs w:val="22"/>
            <w:rPrChange w:id="194" w:author="Jana McCann" w:date="2011-08-04T10:54:00Z">
              <w:rPr>
                <w:rFonts w:ascii="Calibri-Bold" w:eastAsia="Cambria" w:hAnsi="Calibri-Bold" w:cs="Calibri-Bold"/>
                <w:sz w:val="22"/>
                <w:szCs w:val="22"/>
              </w:rPr>
            </w:rPrChange>
          </w:rPr>
          <w:t xml:space="preserve"> to provide materials for follow‐up meetings;</w:t>
        </w:r>
      </w:ins>
      <w:ins w:id="195" w:author="Jana McCann" w:date="2011-08-04T10:33:00Z">
        <w:r w:rsidR="00053AAF" w:rsidRPr="00D94DFB">
          <w:rPr>
            <w:rFonts w:ascii="Calibri-Bold" w:eastAsia="Cambria" w:hAnsi="Calibri-Bold" w:cs="Calibri-Bold"/>
            <w:sz w:val="20"/>
            <w:szCs w:val="22"/>
            <w:rPrChange w:id="196" w:author="Jana McCann" w:date="2011-08-04T10:54:00Z">
              <w:rPr>
                <w:rFonts w:ascii="Calibri-Bold" w:eastAsia="Cambria" w:hAnsi="Calibri-Bold" w:cs="Calibri-Bold"/>
                <w:sz w:val="22"/>
                <w:szCs w:val="22"/>
              </w:rPr>
            </w:rPrChange>
          </w:rPr>
          <w:t xml:space="preserve"> and</w:t>
        </w:r>
      </w:ins>
    </w:p>
    <w:p w:rsidR="000F26F7" w:rsidRPr="00D94DFB" w:rsidRDefault="000F26F7" w:rsidP="000F26F7">
      <w:pPr>
        <w:widowControl w:val="0"/>
        <w:numPr>
          <w:ins w:id="197" w:author="Jana McCann" w:date="2011-08-04T10:15:00Z"/>
        </w:numPr>
        <w:adjustRightInd w:val="0"/>
        <w:rPr>
          <w:ins w:id="198" w:author="Jana McCann" w:date="2011-08-04T10:15:00Z"/>
          <w:rFonts w:ascii="Calibri-Bold" w:eastAsia="Cambria" w:hAnsi="Calibri-Bold" w:cs="Calibri-Bold"/>
          <w:sz w:val="20"/>
          <w:szCs w:val="22"/>
          <w:rPrChange w:id="199" w:author="Jana McCann" w:date="2011-08-04T10:54:00Z">
            <w:rPr>
              <w:ins w:id="200" w:author="Jana McCann" w:date="2011-08-04T10:15:00Z"/>
              <w:rFonts w:ascii="Calibri-Bold" w:eastAsia="Cambria" w:hAnsi="Calibri-Bold" w:cs="Calibri-Bold"/>
              <w:sz w:val="22"/>
              <w:szCs w:val="22"/>
            </w:rPr>
          </w:rPrChange>
        </w:rPr>
      </w:pPr>
      <w:ins w:id="201" w:author="Jana McCann" w:date="2011-08-04T10:15:00Z">
        <w:r w:rsidRPr="00D94DFB">
          <w:rPr>
            <w:rFonts w:ascii="Calibri-Bold" w:eastAsia="Cambria" w:hAnsi="Calibri-Bold" w:cs="Calibri-Bold"/>
            <w:sz w:val="20"/>
            <w:szCs w:val="22"/>
            <w:rPrChange w:id="202" w:author="Jana McCann" w:date="2011-08-04T10:54:00Z">
              <w:rPr>
                <w:rFonts w:ascii="Calibri-Bold" w:eastAsia="Cambria" w:hAnsi="Calibri-Bold" w:cs="Calibri-Bold"/>
                <w:sz w:val="22"/>
                <w:szCs w:val="22"/>
              </w:rPr>
            </w:rPrChange>
          </w:rPr>
          <w:t>*</w:t>
        </w:r>
      </w:ins>
      <w:ins w:id="203" w:author="Jana McCann" w:date="2011-08-04T10:34:00Z">
        <w:r w:rsidR="00CA0327" w:rsidRPr="00D94DFB">
          <w:rPr>
            <w:rFonts w:ascii="Calibri-Bold" w:eastAsia="Cambria" w:hAnsi="Calibri-Bold" w:cs="Calibri-Bold"/>
            <w:sz w:val="20"/>
            <w:szCs w:val="22"/>
            <w:rPrChange w:id="204" w:author="Jana McCann" w:date="2011-08-04T10:54:00Z">
              <w:rPr>
                <w:rFonts w:ascii="Calibri-Bold" w:eastAsia="Cambria" w:hAnsi="Calibri-Bold" w:cs="Calibri-Bold"/>
                <w:sz w:val="22"/>
                <w:szCs w:val="22"/>
              </w:rPr>
            </w:rPrChange>
          </w:rPr>
          <w:t xml:space="preserve"> </w:t>
        </w:r>
      </w:ins>
      <w:ins w:id="205" w:author="Jana McCann" w:date="2011-08-04T10:15:00Z">
        <w:r w:rsidRPr="00D94DFB">
          <w:rPr>
            <w:rFonts w:ascii="Calibri-Bold" w:eastAsia="Cambria" w:hAnsi="Calibri-Bold" w:cs="Calibri-Bold"/>
            <w:sz w:val="20"/>
            <w:szCs w:val="22"/>
            <w:rPrChange w:id="206" w:author="Jana McCann" w:date="2011-08-04T10:54:00Z">
              <w:rPr>
                <w:rFonts w:ascii="Calibri-Bold" w:eastAsia="Cambria" w:hAnsi="Calibri-Bold" w:cs="Calibri-Bold"/>
                <w:sz w:val="22"/>
                <w:szCs w:val="22"/>
              </w:rPr>
            </w:rPrChange>
          </w:rPr>
          <w:t>Take r</w:t>
        </w:r>
        <w:r w:rsidR="00053AAF" w:rsidRPr="00D94DFB">
          <w:rPr>
            <w:rFonts w:ascii="Calibri-Bold" w:eastAsia="Cambria" w:hAnsi="Calibri-Bold" w:cs="Calibri-Bold"/>
            <w:sz w:val="20"/>
            <w:szCs w:val="22"/>
            <w:rPrChange w:id="207" w:author="Jana McCann" w:date="2011-08-04T10:54:00Z">
              <w:rPr>
                <w:rFonts w:ascii="Calibri-Bold" w:eastAsia="Cambria" w:hAnsi="Calibri-Bold" w:cs="Calibri-Bold"/>
                <w:sz w:val="22"/>
                <w:szCs w:val="22"/>
              </w:rPr>
            </w:rPrChange>
          </w:rPr>
          <w:t xml:space="preserve">esponsibility for the graphic </w:t>
        </w:r>
        <w:r w:rsidRPr="00D94DFB">
          <w:rPr>
            <w:rFonts w:ascii="Calibri-Bold" w:eastAsia="Cambria" w:hAnsi="Calibri-Bold" w:cs="Calibri-Bold"/>
            <w:sz w:val="20"/>
            <w:szCs w:val="22"/>
            <w:rPrChange w:id="208" w:author="Jana McCann" w:date="2011-08-04T10:54:00Z">
              <w:rPr>
                <w:rFonts w:ascii="Calibri-Bold" w:eastAsia="Cambria" w:hAnsi="Calibri-Bold" w:cs="Calibri-Bold"/>
                <w:sz w:val="22"/>
                <w:szCs w:val="22"/>
              </w:rPr>
            </w:rPrChange>
          </w:rPr>
          <w:t xml:space="preserve">presentation of </w:t>
        </w:r>
        <w:r w:rsidR="00053AAF" w:rsidRPr="00D94DFB">
          <w:rPr>
            <w:rFonts w:ascii="Calibri-Bold" w:eastAsia="Cambria" w:hAnsi="Calibri-Bold" w:cs="Calibri-Bold"/>
            <w:sz w:val="20"/>
            <w:szCs w:val="22"/>
            <w:rPrChange w:id="209" w:author="Jana McCann" w:date="2011-08-04T10:54:00Z">
              <w:rPr>
                <w:rFonts w:ascii="Calibri-Bold" w:eastAsia="Cambria" w:hAnsi="Calibri-Bold" w:cs="Calibri-Bold"/>
                <w:sz w:val="22"/>
                <w:szCs w:val="22"/>
              </w:rPr>
            </w:rPrChange>
          </w:rPr>
          <w:t>the final ideas for publication and/or exhibition.</w:t>
        </w:r>
      </w:ins>
    </w:p>
    <w:p w:rsidR="000F26F7" w:rsidRPr="00D94DFB" w:rsidRDefault="000F26F7" w:rsidP="000F26F7">
      <w:pPr>
        <w:widowControl w:val="0"/>
        <w:numPr>
          <w:ins w:id="210" w:author="Jana McCann" w:date="2011-08-04T10:22:00Z"/>
        </w:numPr>
        <w:adjustRightInd w:val="0"/>
        <w:rPr>
          <w:ins w:id="211" w:author="Jana McCann" w:date="2011-08-04T10:22:00Z"/>
          <w:rFonts w:ascii="Calibri-Bold" w:eastAsia="Cambria" w:hAnsi="Calibri-Bold" w:cs="Calibri-Bold"/>
          <w:sz w:val="20"/>
          <w:szCs w:val="22"/>
          <w:rPrChange w:id="212" w:author="Jana McCann" w:date="2011-08-04T10:54:00Z">
            <w:rPr>
              <w:ins w:id="213" w:author="Jana McCann" w:date="2011-08-04T10:22:00Z"/>
              <w:rFonts w:ascii="Calibri-Bold" w:eastAsia="Cambria" w:hAnsi="Calibri-Bold" w:cs="Calibri-Bold"/>
              <w:sz w:val="22"/>
              <w:szCs w:val="22"/>
            </w:rPr>
          </w:rPrChange>
        </w:rPr>
      </w:pPr>
    </w:p>
    <w:p w:rsidR="000F26F7" w:rsidRPr="00D94DFB" w:rsidRDefault="000F26F7" w:rsidP="000F26F7">
      <w:pPr>
        <w:widowControl w:val="0"/>
        <w:numPr>
          <w:ins w:id="214" w:author="Jana McCann" w:date="2011-08-04T10:15:00Z"/>
        </w:numPr>
        <w:adjustRightInd w:val="0"/>
        <w:rPr>
          <w:ins w:id="215" w:author="Jana McCann" w:date="2011-08-04T10:15:00Z"/>
          <w:rFonts w:ascii="Calibri-Bold" w:eastAsia="Cambria" w:hAnsi="Calibri-Bold" w:cs="Calibri-Bold"/>
          <w:b/>
          <w:sz w:val="20"/>
          <w:szCs w:val="22"/>
          <w:rPrChange w:id="216" w:author="Jana McCann" w:date="2011-08-04T10:54:00Z">
            <w:rPr>
              <w:ins w:id="217" w:author="Jana McCann" w:date="2011-08-04T10:15:00Z"/>
              <w:rFonts w:ascii="Calibri-Bold" w:eastAsia="Cambria" w:hAnsi="Calibri-Bold" w:cs="Calibri-Bold"/>
              <w:sz w:val="22"/>
              <w:szCs w:val="22"/>
            </w:rPr>
          </w:rPrChange>
        </w:rPr>
      </w:pPr>
      <w:ins w:id="218" w:author="Jana McCann" w:date="2011-08-04T10:15:00Z">
        <w:r w:rsidRPr="00D94DFB">
          <w:rPr>
            <w:rFonts w:ascii="Calibri-Bold" w:eastAsia="Cambria" w:hAnsi="Calibri-Bold" w:cs="Calibri-Bold"/>
            <w:b/>
            <w:sz w:val="20"/>
            <w:szCs w:val="22"/>
            <w:rPrChange w:id="219" w:author="Jana McCann" w:date="2011-08-04T10:54:00Z">
              <w:rPr>
                <w:rFonts w:ascii="Calibri-Bold" w:eastAsia="Cambria" w:hAnsi="Calibri-Bold" w:cs="Calibri-Bold"/>
                <w:sz w:val="22"/>
                <w:szCs w:val="22"/>
              </w:rPr>
            </w:rPrChange>
          </w:rPr>
          <w:t xml:space="preserve">Team </w:t>
        </w:r>
      </w:ins>
      <w:ins w:id="220" w:author="Jana McCann" w:date="2011-08-04T10:22:00Z">
        <w:r w:rsidRPr="00D94DFB">
          <w:rPr>
            <w:rFonts w:ascii="Calibri-Bold" w:eastAsia="Cambria" w:hAnsi="Calibri-Bold" w:cs="Calibri-Bold"/>
            <w:b/>
            <w:sz w:val="20"/>
            <w:szCs w:val="22"/>
            <w:rPrChange w:id="221" w:author="Jana McCann" w:date="2011-08-04T10:54:00Z">
              <w:rPr>
                <w:rFonts w:ascii="Calibri-Bold" w:eastAsia="Cambria" w:hAnsi="Calibri-Bold" w:cs="Calibri-Bold"/>
                <w:sz w:val="22"/>
                <w:szCs w:val="22"/>
              </w:rPr>
            </w:rPrChange>
          </w:rPr>
          <w:t>Player</w:t>
        </w:r>
      </w:ins>
      <w:ins w:id="222" w:author="Jana McCann" w:date="2011-08-04T10:15:00Z">
        <w:r w:rsidRPr="00D94DFB">
          <w:rPr>
            <w:rFonts w:ascii="Calibri-Bold" w:eastAsia="Cambria" w:hAnsi="Calibri-Bold" w:cs="Calibri-Bold"/>
            <w:b/>
            <w:sz w:val="20"/>
            <w:szCs w:val="22"/>
            <w:rPrChange w:id="223" w:author="Jana McCann" w:date="2011-08-04T10:54:00Z">
              <w:rPr>
                <w:rFonts w:ascii="Calibri-Bold" w:eastAsia="Cambria" w:hAnsi="Calibri-Bold" w:cs="Calibri-Bold"/>
                <w:sz w:val="22"/>
                <w:szCs w:val="22"/>
              </w:rPr>
            </w:rPrChange>
          </w:rPr>
          <w:t xml:space="preserve"> requirements:</w:t>
        </w:r>
      </w:ins>
    </w:p>
    <w:p w:rsidR="000F26F7" w:rsidRPr="00D94DFB" w:rsidRDefault="000F26F7" w:rsidP="000F26F7">
      <w:pPr>
        <w:widowControl w:val="0"/>
        <w:numPr>
          <w:ins w:id="224" w:author="Jana McCann" w:date="2011-08-04T10:15:00Z"/>
        </w:numPr>
        <w:adjustRightInd w:val="0"/>
        <w:rPr>
          <w:ins w:id="225" w:author="Jana McCann" w:date="2011-08-04T10:15:00Z"/>
          <w:rFonts w:ascii="Calibri-Bold" w:eastAsia="Cambria" w:hAnsi="Calibri-Bold" w:cs="Calibri-Bold"/>
          <w:sz w:val="20"/>
          <w:szCs w:val="22"/>
          <w:rPrChange w:id="226" w:author="Jana McCann" w:date="2011-08-04T10:54:00Z">
            <w:rPr>
              <w:ins w:id="227" w:author="Jana McCann" w:date="2011-08-04T10:15:00Z"/>
              <w:rFonts w:ascii="Calibri-Bold" w:eastAsia="Cambria" w:hAnsi="Calibri-Bold" w:cs="Calibri-Bold"/>
              <w:sz w:val="22"/>
              <w:szCs w:val="22"/>
            </w:rPr>
          </w:rPrChange>
        </w:rPr>
      </w:pPr>
      <w:ins w:id="228" w:author="Jana McCann" w:date="2011-08-04T10:15:00Z">
        <w:r w:rsidRPr="00D94DFB">
          <w:rPr>
            <w:rFonts w:ascii="Calibri-Bold" w:eastAsia="Cambria" w:hAnsi="Calibri-Bold" w:cs="Calibri-Bold"/>
            <w:sz w:val="20"/>
            <w:szCs w:val="22"/>
            <w:rPrChange w:id="229" w:author="Jana McCann" w:date="2011-08-04T10:54:00Z">
              <w:rPr>
                <w:rFonts w:ascii="Calibri-Bold" w:eastAsia="Cambria" w:hAnsi="Calibri-Bold" w:cs="Calibri-Bold"/>
                <w:sz w:val="22"/>
                <w:szCs w:val="22"/>
              </w:rPr>
            </w:rPrChange>
          </w:rPr>
          <w:t>*</w:t>
        </w:r>
      </w:ins>
      <w:ins w:id="230" w:author="Jana McCann" w:date="2011-08-04T10:34:00Z">
        <w:r w:rsidR="00CA0327" w:rsidRPr="00D94DFB">
          <w:rPr>
            <w:rFonts w:ascii="Calibri-Bold" w:eastAsia="Cambria" w:hAnsi="Calibri-Bold" w:cs="Calibri-Bold"/>
            <w:sz w:val="20"/>
            <w:szCs w:val="22"/>
            <w:rPrChange w:id="231" w:author="Jana McCann" w:date="2011-08-04T10:54:00Z">
              <w:rPr>
                <w:rFonts w:ascii="Calibri-Bold" w:eastAsia="Cambria" w:hAnsi="Calibri-Bold" w:cs="Calibri-Bold"/>
                <w:sz w:val="22"/>
                <w:szCs w:val="22"/>
              </w:rPr>
            </w:rPrChange>
          </w:rPr>
          <w:t xml:space="preserve"> </w:t>
        </w:r>
      </w:ins>
      <w:ins w:id="232" w:author="Jana McCann" w:date="2011-08-04T10:15:00Z">
        <w:r w:rsidRPr="00D94DFB">
          <w:rPr>
            <w:rFonts w:ascii="Calibri-Bold" w:eastAsia="Cambria" w:hAnsi="Calibri-Bold" w:cs="Calibri-Bold"/>
            <w:sz w:val="20"/>
            <w:szCs w:val="22"/>
            <w:rPrChange w:id="233" w:author="Jana McCann" w:date="2011-08-04T10:54:00Z">
              <w:rPr>
                <w:rFonts w:ascii="Calibri-Bold" w:eastAsia="Cambria" w:hAnsi="Calibri-Bold" w:cs="Calibri-Bold"/>
                <w:sz w:val="22"/>
                <w:szCs w:val="22"/>
              </w:rPr>
            </w:rPrChange>
          </w:rPr>
          <w:t>Respond to all communication</w:t>
        </w:r>
      </w:ins>
      <w:ins w:id="234" w:author="Jana McCann" w:date="2011-08-04T10:32:00Z">
        <w:r w:rsidR="00053AAF" w:rsidRPr="00D94DFB">
          <w:rPr>
            <w:rFonts w:ascii="Calibri-Bold" w:eastAsia="Cambria" w:hAnsi="Calibri-Bold" w:cs="Calibri-Bold"/>
            <w:sz w:val="20"/>
            <w:szCs w:val="22"/>
            <w:rPrChange w:id="235" w:author="Jana McCann" w:date="2011-08-04T10:54:00Z">
              <w:rPr>
                <w:rFonts w:ascii="Calibri-Bold" w:eastAsia="Cambria" w:hAnsi="Calibri-Bold" w:cs="Calibri-Bold"/>
                <w:sz w:val="22"/>
                <w:szCs w:val="22"/>
              </w:rPr>
            </w:rPrChange>
          </w:rPr>
          <w:t>s</w:t>
        </w:r>
      </w:ins>
      <w:ins w:id="236" w:author="Jana McCann" w:date="2011-08-04T10:15:00Z">
        <w:r w:rsidRPr="00D94DFB">
          <w:rPr>
            <w:rFonts w:ascii="Calibri-Bold" w:eastAsia="Cambria" w:hAnsi="Calibri-Bold" w:cs="Calibri-Bold"/>
            <w:sz w:val="20"/>
            <w:szCs w:val="22"/>
            <w:rPrChange w:id="237" w:author="Jana McCann" w:date="2011-08-04T10:54:00Z">
              <w:rPr>
                <w:rFonts w:ascii="Calibri-Bold" w:eastAsia="Cambria" w:hAnsi="Calibri-Bold" w:cs="Calibri-Bold"/>
                <w:sz w:val="22"/>
                <w:szCs w:val="22"/>
              </w:rPr>
            </w:rPrChange>
          </w:rPr>
          <w:t xml:space="preserve"> about the charrette, both before and after</w:t>
        </w:r>
      </w:ins>
      <w:ins w:id="238" w:author="Jana McCann" w:date="2011-08-04T10:32:00Z">
        <w:r w:rsidR="00053AAF" w:rsidRPr="00D94DFB">
          <w:rPr>
            <w:rFonts w:ascii="Calibri-Bold" w:eastAsia="Cambria" w:hAnsi="Calibri-Bold" w:cs="Calibri-Bold"/>
            <w:sz w:val="20"/>
            <w:szCs w:val="22"/>
            <w:rPrChange w:id="239" w:author="Jana McCann" w:date="2011-08-04T10:54:00Z">
              <w:rPr>
                <w:rFonts w:ascii="Calibri-Bold" w:eastAsia="Cambria" w:hAnsi="Calibri-Bold" w:cs="Calibri-Bold"/>
                <w:sz w:val="22"/>
                <w:szCs w:val="22"/>
              </w:rPr>
            </w:rPrChange>
          </w:rPr>
          <w:t>;</w:t>
        </w:r>
      </w:ins>
    </w:p>
    <w:p w:rsidR="000F26F7" w:rsidRPr="00D94DFB" w:rsidRDefault="000F26F7" w:rsidP="000F26F7">
      <w:pPr>
        <w:widowControl w:val="0"/>
        <w:numPr>
          <w:ins w:id="240" w:author="Jana McCann" w:date="2011-08-04T10:15:00Z"/>
        </w:numPr>
        <w:adjustRightInd w:val="0"/>
        <w:rPr>
          <w:ins w:id="241" w:author="Jana McCann" w:date="2011-08-04T10:15:00Z"/>
          <w:rFonts w:ascii="Calibri-Bold" w:eastAsia="Cambria" w:hAnsi="Calibri-Bold" w:cs="Calibri-Bold"/>
          <w:sz w:val="20"/>
          <w:szCs w:val="22"/>
          <w:rPrChange w:id="242" w:author="Jana McCann" w:date="2011-08-04T10:54:00Z">
            <w:rPr>
              <w:ins w:id="243" w:author="Jana McCann" w:date="2011-08-04T10:15:00Z"/>
              <w:rFonts w:ascii="Calibri-Bold" w:eastAsia="Cambria" w:hAnsi="Calibri-Bold" w:cs="Calibri-Bold"/>
              <w:sz w:val="22"/>
              <w:szCs w:val="22"/>
            </w:rPr>
          </w:rPrChange>
        </w:rPr>
      </w:pPr>
      <w:ins w:id="244" w:author="Jana McCann" w:date="2011-08-04T10:15:00Z">
        <w:r w:rsidRPr="00D94DFB">
          <w:rPr>
            <w:rFonts w:ascii="Calibri-Bold" w:eastAsia="Cambria" w:hAnsi="Calibri-Bold" w:cs="Calibri-Bold"/>
            <w:sz w:val="20"/>
            <w:szCs w:val="22"/>
            <w:rPrChange w:id="245" w:author="Jana McCann" w:date="2011-08-04T10:54:00Z">
              <w:rPr>
                <w:rFonts w:ascii="Calibri-Bold" w:eastAsia="Cambria" w:hAnsi="Calibri-Bold" w:cs="Calibri-Bold"/>
                <w:sz w:val="22"/>
                <w:szCs w:val="22"/>
              </w:rPr>
            </w:rPrChange>
          </w:rPr>
          <w:t>*</w:t>
        </w:r>
      </w:ins>
      <w:ins w:id="246" w:author="Jana McCann" w:date="2011-08-04T10:33:00Z">
        <w:r w:rsidR="00053AAF" w:rsidRPr="00D94DFB">
          <w:rPr>
            <w:rFonts w:ascii="Calibri-Bold" w:eastAsia="Cambria" w:hAnsi="Calibri-Bold" w:cs="Calibri-Bold"/>
            <w:sz w:val="20"/>
            <w:szCs w:val="22"/>
            <w:rPrChange w:id="247" w:author="Jana McCann" w:date="2011-08-04T10:54:00Z">
              <w:rPr>
                <w:rFonts w:ascii="Calibri-Bold" w:eastAsia="Cambria" w:hAnsi="Calibri-Bold" w:cs="Calibri-Bold"/>
                <w:sz w:val="22"/>
                <w:szCs w:val="22"/>
              </w:rPr>
            </w:rPrChange>
          </w:rPr>
          <w:t xml:space="preserve"> Arrive at 9:00 AM on 9.10.11, </w:t>
        </w:r>
      </w:ins>
      <w:ins w:id="248" w:author="Jana McCann" w:date="2011-08-04T10:15:00Z">
        <w:r w:rsidRPr="00D94DFB">
          <w:rPr>
            <w:rFonts w:ascii="Calibri-Bold" w:eastAsia="Cambria" w:hAnsi="Calibri-Bold" w:cs="Calibri-Bold"/>
            <w:sz w:val="20"/>
            <w:szCs w:val="22"/>
            <w:rPrChange w:id="249" w:author="Jana McCann" w:date="2011-08-04T10:54:00Z">
              <w:rPr>
                <w:rFonts w:ascii="Calibri-Bold" w:eastAsia="Cambria" w:hAnsi="Calibri-Bold" w:cs="Calibri-Bold"/>
                <w:sz w:val="22"/>
                <w:szCs w:val="22"/>
              </w:rPr>
            </w:rPrChange>
          </w:rPr>
          <w:t>committed to spend the entire day on the charrette;</w:t>
        </w:r>
      </w:ins>
      <w:ins w:id="250" w:author="Jana McCann" w:date="2011-08-04T10:33:00Z">
        <w:r w:rsidR="00053AAF" w:rsidRPr="00D94DFB">
          <w:rPr>
            <w:rFonts w:ascii="Calibri-Bold" w:eastAsia="Cambria" w:hAnsi="Calibri-Bold" w:cs="Calibri-Bold"/>
            <w:sz w:val="20"/>
            <w:szCs w:val="22"/>
            <w:rPrChange w:id="251" w:author="Jana McCann" w:date="2011-08-04T10:54:00Z">
              <w:rPr>
                <w:rFonts w:ascii="Calibri-Bold" w:eastAsia="Cambria" w:hAnsi="Calibri-Bold" w:cs="Calibri-Bold"/>
                <w:sz w:val="22"/>
                <w:szCs w:val="22"/>
              </w:rPr>
            </w:rPrChange>
          </w:rPr>
          <w:t xml:space="preserve"> and</w:t>
        </w:r>
      </w:ins>
    </w:p>
    <w:p w:rsidR="000F26F7" w:rsidRPr="00D94DFB" w:rsidRDefault="00053AAF" w:rsidP="000F26F7">
      <w:pPr>
        <w:widowControl w:val="0"/>
        <w:numPr>
          <w:ins w:id="252" w:author="Jana McCann" w:date="2011-08-04T10:15:00Z"/>
        </w:numPr>
        <w:adjustRightInd w:val="0"/>
        <w:rPr>
          <w:ins w:id="253" w:author="Jana McCann" w:date="2011-08-04T10:15:00Z"/>
          <w:rFonts w:ascii="Calibri-Bold" w:eastAsia="Cambria" w:hAnsi="Calibri-Bold" w:cs="Calibri-Bold"/>
          <w:sz w:val="20"/>
          <w:szCs w:val="22"/>
          <w:rPrChange w:id="254" w:author="Jana McCann" w:date="2011-08-04T10:54:00Z">
            <w:rPr>
              <w:ins w:id="255" w:author="Jana McCann" w:date="2011-08-04T10:15:00Z"/>
              <w:rFonts w:ascii="Calibri-Bold" w:eastAsia="Cambria" w:hAnsi="Calibri-Bold" w:cs="Calibri-Bold"/>
              <w:sz w:val="22"/>
              <w:szCs w:val="22"/>
            </w:rPr>
          </w:rPrChange>
        </w:rPr>
      </w:pPr>
      <w:ins w:id="256" w:author="Jana McCann" w:date="2011-08-04T10:15:00Z">
        <w:r w:rsidRPr="00D94DFB">
          <w:rPr>
            <w:rFonts w:ascii="Calibri-Bold" w:eastAsia="Cambria" w:hAnsi="Calibri-Bold" w:cs="Calibri-Bold"/>
            <w:sz w:val="20"/>
            <w:szCs w:val="22"/>
            <w:rPrChange w:id="257" w:author="Jana McCann" w:date="2011-08-04T10:54:00Z">
              <w:rPr>
                <w:rFonts w:ascii="Calibri-Bold" w:eastAsia="Cambria" w:hAnsi="Calibri-Bold" w:cs="Calibri-Bold"/>
                <w:sz w:val="22"/>
                <w:szCs w:val="22"/>
              </w:rPr>
            </w:rPrChange>
          </w:rPr>
          <w:t>*</w:t>
        </w:r>
      </w:ins>
      <w:ins w:id="258" w:author="Jana McCann" w:date="2011-08-04T10:34:00Z">
        <w:r w:rsidR="00CA0327" w:rsidRPr="00D94DFB">
          <w:rPr>
            <w:rFonts w:ascii="Calibri-Bold" w:eastAsia="Cambria" w:hAnsi="Calibri-Bold" w:cs="Calibri-Bold"/>
            <w:sz w:val="20"/>
            <w:szCs w:val="22"/>
            <w:rPrChange w:id="259" w:author="Jana McCann" w:date="2011-08-04T10:54:00Z">
              <w:rPr>
                <w:rFonts w:ascii="Calibri-Bold" w:eastAsia="Cambria" w:hAnsi="Calibri-Bold" w:cs="Calibri-Bold"/>
                <w:sz w:val="22"/>
                <w:szCs w:val="22"/>
              </w:rPr>
            </w:rPrChange>
          </w:rPr>
          <w:t xml:space="preserve"> </w:t>
        </w:r>
      </w:ins>
      <w:ins w:id="260" w:author="Jana McCann" w:date="2011-08-04T10:15:00Z">
        <w:r w:rsidRPr="00D94DFB">
          <w:rPr>
            <w:rFonts w:ascii="Calibri-Bold" w:eastAsia="Cambria" w:hAnsi="Calibri-Bold" w:cs="Calibri-Bold"/>
            <w:sz w:val="20"/>
            <w:szCs w:val="22"/>
            <w:rPrChange w:id="261" w:author="Jana McCann" w:date="2011-08-04T10:54:00Z">
              <w:rPr>
                <w:rFonts w:ascii="Calibri-Bold" w:eastAsia="Cambria" w:hAnsi="Calibri-Bold" w:cs="Calibri-Bold"/>
                <w:sz w:val="22"/>
                <w:szCs w:val="22"/>
              </w:rPr>
            </w:rPrChange>
          </w:rPr>
          <w:t>Assist Team Leader with post-</w:t>
        </w:r>
        <w:r w:rsidR="000F26F7" w:rsidRPr="00D94DFB">
          <w:rPr>
            <w:rFonts w:ascii="Calibri-Bold" w:eastAsia="Cambria" w:hAnsi="Calibri-Bold" w:cs="Calibri-Bold"/>
            <w:sz w:val="20"/>
            <w:szCs w:val="22"/>
            <w:rPrChange w:id="262" w:author="Jana McCann" w:date="2011-08-04T10:54:00Z">
              <w:rPr>
                <w:rFonts w:ascii="Calibri-Bold" w:eastAsia="Cambria" w:hAnsi="Calibri-Bold" w:cs="Calibri-Bold"/>
                <w:sz w:val="22"/>
                <w:szCs w:val="22"/>
              </w:rPr>
            </w:rPrChange>
          </w:rPr>
          <w:t>charrette graphic presentations</w:t>
        </w:r>
      </w:ins>
      <w:ins w:id="263" w:author="Jana McCann" w:date="2011-08-04T10:33:00Z">
        <w:r w:rsidRPr="00D94DFB">
          <w:rPr>
            <w:rFonts w:ascii="Calibri-Bold" w:eastAsia="Cambria" w:hAnsi="Calibri-Bold" w:cs="Calibri-Bold"/>
            <w:sz w:val="20"/>
            <w:szCs w:val="22"/>
            <w:rPrChange w:id="264" w:author="Jana McCann" w:date="2011-08-04T10:54:00Z">
              <w:rPr>
                <w:rFonts w:ascii="Calibri-Bold" w:eastAsia="Cambria" w:hAnsi="Calibri-Bold" w:cs="Calibri-Bold"/>
                <w:sz w:val="22"/>
                <w:szCs w:val="22"/>
              </w:rPr>
            </w:rPrChange>
          </w:rPr>
          <w:t>.</w:t>
        </w:r>
      </w:ins>
    </w:p>
    <w:p w:rsidR="00053AAF" w:rsidRPr="00D94DFB" w:rsidRDefault="00053AAF" w:rsidP="000F26F7">
      <w:pPr>
        <w:widowControl w:val="0"/>
        <w:numPr>
          <w:ins w:id="265" w:author="Jana McCann" w:date="2011-08-04T10:33:00Z"/>
        </w:numPr>
        <w:adjustRightInd w:val="0"/>
        <w:rPr>
          <w:ins w:id="266" w:author="Jana McCann" w:date="2011-08-04T10:33:00Z"/>
          <w:rFonts w:ascii="Calibri-Bold" w:eastAsia="Cambria" w:hAnsi="Calibri-Bold" w:cs="Calibri-Bold"/>
          <w:sz w:val="20"/>
          <w:szCs w:val="22"/>
          <w:rPrChange w:id="267" w:author="Jana McCann" w:date="2011-08-04T10:54:00Z">
            <w:rPr>
              <w:ins w:id="268" w:author="Jana McCann" w:date="2011-08-04T10:33:00Z"/>
              <w:rFonts w:ascii="Calibri-Bold" w:eastAsia="Cambria" w:hAnsi="Calibri-Bold" w:cs="Calibri-Bold"/>
              <w:sz w:val="22"/>
              <w:szCs w:val="22"/>
            </w:rPr>
          </w:rPrChange>
        </w:rPr>
      </w:pPr>
    </w:p>
    <w:p w:rsidR="00D94DFB" w:rsidRDefault="00D94DFB" w:rsidP="00D94DFB">
      <w:pPr>
        <w:widowControl w:val="0"/>
        <w:numPr>
          <w:ins w:id="269" w:author="Jana McCann" w:date="2011-08-04T10:54:00Z"/>
        </w:numPr>
        <w:adjustRightInd w:val="0"/>
        <w:rPr>
          <w:ins w:id="270" w:author="Jana McCann" w:date="2011-08-04T10:54:00Z"/>
          <w:rFonts w:ascii="Calibri-Bold" w:eastAsia="Cambria" w:hAnsi="Calibri-Bold" w:cs="Calibri-Bold"/>
          <w:sz w:val="20"/>
          <w:szCs w:val="22"/>
        </w:rPr>
      </w:pPr>
      <w:ins w:id="271" w:author="Jana McCann" w:date="2011-08-04T10:54:00Z">
        <w:r w:rsidRPr="00D94DFB">
          <w:rPr>
            <w:rFonts w:ascii="Calibri-Bold" w:eastAsia="Cambria" w:hAnsi="Calibri-Bold" w:cs="Calibri-Bold"/>
            <w:sz w:val="20"/>
            <w:szCs w:val="22"/>
          </w:rPr>
          <w:t>If you'd like to join a team as a Team Leader or Team Player, please fill out the following:</w:t>
        </w:r>
      </w:ins>
    </w:p>
    <w:p w:rsidR="000F26F7" w:rsidRPr="00D94DFB" w:rsidRDefault="000F26F7" w:rsidP="000F26F7">
      <w:pPr>
        <w:widowControl w:val="0"/>
        <w:numPr>
          <w:ins w:id="272" w:author="Jana McCann" w:date="2011-08-04T10:15:00Z"/>
        </w:numPr>
        <w:adjustRightInd w:val="0"/>
        <w:rPr>
          <w:ins w:id="273" w:author="Jana McCann" w:date="2011-08-04T10:15:00Z"/>
          <w:rFonts w:ascii="Calibri-Bold" w:eastAsia="Cambria" w:hAnsi="Calibri-Bold" w:cs="Calibri-Bold"/>
          <w:sz w:val="20"/>
          <w:szCs w:val="22"/>
          <w:rPrChange w:id="274" w:author="Jana McCann" w:date="2011-08-04T10:54:00Z">
            <w:rPr>
              <w:ins w:id="275" w:author="Jana McCann" w:date="2011-08-04T10:15:00Z"/>
              <w:rFonts w:ascii="Calibri-Bold" w:eastAsia="Cambria" w:hAnsi="Calibri-Bold" w:cs="Calibri-Bold"/>
              <w:sz w:val="22"/>
              <w:szCs w:val="22"/>
            </w:rPr>
          </w:rPrChange>
        </w:rPr>
      </w:pPr>
      <w:ins w:id="276" w:author="Jana McCann" w:date="2011-08-04T10:15:00Z">
        <w:r w:rsidRPr="00D94DFB">
          <w:rPr>
            <w:rFonts w:ascii="Calibri-Bold" w:eastAsia="Cambria" w:hAnsi="Calibri-Bold" w:cs="Calibri-Bold"/>
            <w:sz w:val="20"/>
            <w:szCs w:val="22"/>
            <w:rPrChange w:id="277" w:author="Jana McCann" w:date="2011-08-04T10:54:00Z">
              <w:rPr>
                <w:rFonts w:ascii="Calibri-Bold" w:eastAsia="Cambria" w:hAnsi="Calibri-Bold" w:cs="Calibri-Bold"/>
                <w:sz w:val="22"/>
                <w:szCs w:val="22"/>
              </w:rPr>
            </w:rPrChange>
          </w:rPr>
          <w:t>Name:</w:t>
        </w:r>
      </w:ins>
      <w:ins w:id="278" w:author="Jana McCann" w:date="2011-08-04T10:33:00Z">
        <w:r w:rsidR="00053AAF" w:rsidRPr="00D94DFB">
          <w:rPr>
            <w:rFonts w:ascii="Calibri-Bold" w:eastAsia="Cambria" w:hAnsi="Calibri-Bold" w:cs="Calibri-Bold"/>
            <w:sz w:val="20"/>
            <w:szCs w:val="22"/>
            <w:rPrChange w:id="279" w:author="Jana McCann" w:date="2011-08-04T10:54:00Z">
              <w:rPr>
                <w:rFonts w:ascii="Calibri-Bold" w:eastAsia="Cambria" w:hAnsi="Calibri-Bold" w:cs="Calibri-Bold"/>
                <w:sz w:val="22"/>
                <w:szCs w:val="22"/>
              </w:rPr>
            </w:rPrChange>
          </w:rPr>
          <w:t xml:space="preserve">  _________________________________________</w:t>
        </w:r>
      </w:ins>
    </w:p>
    <w:p w:rsidR="000F26F7" w:rsidRPr="00D94DFB" w:rsidRDefault="000F26F7" w:rsidP="000F26F7">
      <w:pPr>
        <w:widowControl w:val="0"/>
        <w:numPr>
          <w:ins w:id="280" w:author="Jana McCann" w:date="2011-08-04T10:15:00Z"/>
        </w:numPr>
        <w:adjustRightInd w:val="0"/>
        <w:rPr>
          <w:ins w:id="281" w:author="Jana McCann" w:date="2011-08-04T10:15:00Z"/>
          <w:rFonts w:ascii="Calibri-Bold" w:eastAsia="Cambria" w:hAnsi="Calibri-Bold" w:cs="Calibri-Bold"/>
          <w:sz w:val="20"/>
          <w:szCs w:val="22"/>
          <w:rPrChange w:id="282" w:author="Jana McCann" w:date="2011-08-04T10:54:00Z">
            <w:rPr>
              <w:ins w:id="283" w:author="Jana McCann" w:date="2011-08-04T10:15:00Z"/>
              <w:rFonts w:ascii="Calibri-Bold" w:eastAsia="Cambria" w:hAnsi="Calibri-Bold" w:cs="Calibri-Bold"/>
              <w:sz w:val="22"/>
              <w:szCs w:val="22"/>
            </w:rPr>
          </w:rPrChange>
        </w:rPr>
      </w:pPr>
      <w:ins w:id="284" w:author="Jana McCann" w:date="2011-08-04T10:15:00Z">
        <w:r w:rsidRPr="00D94DFB">
          <w:rPr>
            <w:rFonts w:ascii="Calibri-Bold" w:eastAsia="Cambria" w:hAnsi="Calibri-Bold" w:cs="Calibri-Bold"/>
            <w:sz w:val="20"/>
            <w:szCs w:val="22"/>
            <w:rPrChange w:id="285" w:author="Jana McCann" w:date="2011-08-04T10:54:00Z">
              <w:rPr>
                <w:rFonts w:ascii="Calibri-Bold" w:eastAsia="Cambria" w:hAnsi="Calibri-Bold" w:cs="Calibri-Bold"/>
                <w:sz w:val="22"/>
                <w:szCs w:val="22"/>
              </w:rPr>
            </w:rPrChange>
          </w:rPr>
          <w:t>Firm:</w:t>
        </w:r>
      </w:ins>
      <w:ins w:id="286" w:author="Jana McCann" w:date="2011-08-04T10:33:00Z">
        <w:r w:rsidR="00053AAF" w:rsidRPr="00D94DFB">
          <w:rPr>
            <w:rFonts w:ascii="Calibri-Bold" w:eastAsia="Cambria" w:hAnsi="Calibri-Bold" w:cs="Calibri-Bold"/>
            <w:sz w:val="20"/>
            <w:szCs w:val="22"/>
            <w:rPrChange w:id="287" w:author="Jana McCann" w:date="2011-08-04T10:54:00Z">
              <w:rPr>
                <w:rFonts w:ascii="Calibri-Bold" w:eastAsia="Cambria" w:hAnsi="Calibri-Bold" w:cs="Calibri-Bold"/>
                <w:sz w:val="22"/>
                <w:szCs w:val="22"/>
              </w:rPr>
            </w:rPrChange>
          </w:rPr>
          <w:t xml:space="preserve">  __________________________________________</w:t>
        </w:r>
      </w:ins>
    </w:p>
    <w:p w:rsidR="000F26F7" w:rsidRPr="00D94DFB" w:rsidRDefault="00053AAF" w:rsidP="000F26F7">
      <w:pPr>
        <w:widowControl w:val="0"/>
        <w:numPr>
          <w:ins w:id="288" w:author="Jana McCann" w:date="2011-08-04T10:15:00Z"/>
        </w:numPr>
        <w:adjustRightInd w:val="0"/>
        <w:rPr>
          <w:ins w:id="289" w:author="Jana McCann" w:date="2011-08-04T10:34:00Z"/>
          <w:rFonts w:ascii="Calibri-Bold" w:eastAsia="Cambria" w:hAnsi="Calibri-Bold" w:cs="Calibri-Bold"/>
          <w:sz w:val="20"/>
          <w:szCs w:val="22"/>
          <w:rPrChange w:id="290" w:author="Jana McCann" w:date="2011-08-04T10:54:00Z">
            <w:rPr>
              <w:ins w:id="291" w:author="Jana McCann" w:date="2011-08-04T10:34:00Z"/>
              <w:rFonts w:ascii="Calibri-Bold" w:eastAsia="Cambria" w:hAnsi="Calibri-Bold" w:cs="Calibri-Bold"/>
              <w:sz w:val="22"/>
              <w:szCs w:val="22"/>
            </w:rPr>
          </w:rPrChange>
        </w:rPr>
      </w:pPr>
      <w:ins w:id="292" w:author="Jana McCann" w:date="2011-08-04T10:34:00Z">
        <w:r w:rsidRPr="00D94DFB">
          <w:rPr>
            <w:rFonts w:ascii="Calibri-Bold" w:eastAsia="Cambria" w:hAnsi="Calibri-Bold" w:cs="Calibri-Bold"/>
            <w:sz w:val="20"/>
            <w:szCs w:val="22"/>
            <w:rPrChange w:id="293" w:author="Jana McCann" w:date="2011-08-04T10:54:00Z">
              <w:rPr>
                <w:rFonts w:ascii="Calibri-Bold" w:eastAsia="Cambria" w:hAnsi="Calibri-Bold" w:cs="Calibri-Bold"/>
                <w:sz w:val="22"/>
                <w:szCs w:val="22"/>
              </w:rPr>
            </w:rPrChange>
          </w:rPr>
          <w:t xml:space="preserve">Cell </w:t>
        </w:r>
      </w:ins>
      <w:ins w:id="294" w:author="Jana McCann" w:date="2011-08-04T10:15:00Z">
        <w:r w:rsidR="000F26F7" w:rsidRPr="00D94DFB">
          <w:rPr>
            <w:rFonts w:ascii="Calibri-Bold" w:eastAsia="Cambria" w:hAnsi="Calibri-Bold" w:cs="Calibri-Bold"/>
            <w:sz w:val="20"/>
            <w:szCs w:val="22"/>
            <w:rPrChange w:id="295" w:author="Jana McCann" w:date="2011-08-04T10:54:00Z">
              <w:rPr>
                <w:rFonts w:ascii="Calibri-Bold" w:eastAsia="Cambria" w:hAnsi="Calibri-Bold" w:cs="Calibri-Bold"/>
                <w:sz w:val="22"/>
                <w:szCs w:val="22"/>
              </w:rPr>
            </w:rPrChange>
          </w:rPr>
          <w:t>Phone:</w:t>
        </w:r>
      </w:ins>
      <w:ins w:id="296" w:author="Jana McCann" w:date="2011-08-04T10:34:00Z">
        <w:r w:rsidRPr="00D94DFB">
          <w:rPr>
            <w:rFonts w:ascii="Calibri-Bold" w:eastAsia="Cambria" w:hAnsi="Calibri-Bold" w:cs="Calibri-Bold"/>
            <w:sz w:val="20"/>
            <w:szCs w:val="22"/>
            <w:rPrChange w:id="297" w:author="Jana McCann" w:date="2011-08-04T10:54:00Z">
              <w:rPr>
                <w:rFonts w:ascii="Calibri-Bold" w:eastAsia="Cambria" w:hAnsi="Calibri-Bold" w:cs="Calibri-Bold"/>
                <w:sz w:val="22"/>
                <w:szCs w:val="22"/>
              </w:rPr>
            </w:rPrChange>
          </w:rPr>
          <w:t xml:space="preserve"> </w:t>
        </w:r>
      </w:ins>
      <w:ins w:id="298" w:author="Jana McCann" w:date="2011-08-04T10:33:00Z">
        <w:r w:rsidRPr="00D94DFB">
          <w:rPr>
            <w:rFonts w:ascii="Calibri-Bold" w:eastAsia="Cambria" w:hAnsi="Calibri-Bold" w:cs="Calibri-Bold"/>
            <w:sz w:val="20"/>
            <w:szCs w:val="22"/>
            <w:rPrChange w:id="299" w:author="Jana McCann" w:date="2011-08-04T10:54:00Z">
              <w:rPr>
                <w:rFonts w:ascii="Calibri-Bold" w:eastAsia="Cambria" w:hAnsi="Calibri-Bold" w:cs="Calibri-Bold"/>
                <w:sz w:val="22"/>
                <w:szCs w:val="22"/>
              </w:rPr>
            </w:rPrChange>
          </w:rPr>
          <w:t>______________________________________</w:t>
        </w:r>
      </w:ins>
    </w:p>
    <w:p w:rsidR="00053AAF" w:rsidRPr="00D94DFB" w:rsidRDefault="00053AAF" w:rsidP="00053AAF">
      <w:pPr>
        <w:widowControl w:val="0"/>
        <w:numPr>
          <w:ins w:id="300" w:author="Jana McCann" w:date="2011-08-04T10:34:00Z"/>
        </w:numPr>
        <w:adjustRightInd w:val="0"/>
        <w:rPr>
          <w:ins w:id="301" w:author="Jana McCann" w:date="2011-08-04T10:34:00Z"/>
          <w:rFonts w:ascii="Calibri-Bold" w:eastAsia="Cambria" w:hAnsi="Calibri-Bold" w:cs="Calibri-Bold"/>
          <w:sz w:val="20"/>
          <w:szCs w:val="22"/>
          <w:rPrChange w:id="302" w:author="Jana McCann" w:date="2011-08-04T10:54:00Z">
            <w:rPr>
              <w:ins w:id="303" w:author="Jana McCann" w:date="2011-08-04T10:34:00Z"/>
              <w:rFonts w:ascii="Calibri-Bold" w:eastAsia="Cambria" w:hAnsi="Calibri-Bold" w:cs="Calibri-Bold"/>
              <w:sz w:val="22"/>
              <w:szCs w:val="22"/>
            </w:rPr>
          </w:rPrChange>
        </w:rPr>
      </w:pPr>
      <w:ins w:id="304" w:author="Jana McCann" w:date="2011-08-04T10:34:00Z">
        <w:r w:rsidRPr="00D94DFB">
          <w:rPr>
            <w:rFonts w:ascii="Calibri-Bold" w:eastAsia="Cambria" w:hAnsi="Calibri-Bold" w:cs="Calibri-Bold"/>
            <w:sz w:val="20"/>
            <w:szCs w:val="22"/>
            <w:rPrChange w:id="305" w:author="Jana McCann" w:date="2011-08-04T10:54:00Z">
              <w:rPr>
                <w:rFonts w:ascii="Calibri-Bold" w:eastAsia="Cambria" w:hAnsi="Calibri-Bold" w:cs="Calibri-Bold"/>
                <w:sz w:val="22"/>
                <w:szCs w:val="22"/>
              </w:rPr>
            </w:rPrChange>
          </w:rPr>
          <w:t>Email: __________________________________________</w:t>
        </w:r>
      </w:ins>
    </w:p>
    <w:p w:rsidR="00053AAF" w:rsidRPr="00D94DFB" w:rsidRDefault="00053AAF" w:rsidP="000F26F7">
      <w:pPr>
        <w:widowControl w:val="0"/>
        <w:numPr>
          <w:ins w:id="306" w:author="Jana McCann" w:date="2011-08-04T10:34:00Z"/>
        </w:numPr>
        <w:adjustRightInd w:val="0"/>
        <w:rPr>
          <w:ins w:id="307" w:author="Jana McCann" w:date="2011-08-04T10:15:00Z"/>
          <w:rFonts w:ascii="Calibri-Bold" w:eastAsia="Cambria" w:hAnsi="Calibri-Bold" w:cs="Calibri-Bold"/>
          <w:sz w:val="20"/>
          <w:szCs w:val="22"/>
          <w:rPrChange w:id="308" w:author="Jana McCann" w:date="2011-08-04T10:54:00Z">
            <w:rPr>
              <w:ins w:id="309" w:author="Jana McCann" w:date="2011-08-04T10:15:00Z"/>
              <w:rFonts w:ascii="Calibri-Bold" w:eastAsia="Cambria" w:hAnsi="Calibri-Bold" w:cs="Calibri-Bold"/>
              <w:sz w:val="22"/>
              <w:szCs w:val="22"/>
            </w:rPr>
          </w:rPrChange>
        </w:rPr>
      </w:pPr>
    </w:p>
    <w:p w:rsidR="00F85A18" w:rsidRPr="00D94DFB" w:rsidRDefault="00053AAF" w:rsidP="00BA0796">
      <w:pPr>
        <w:numPr>
          <w:ins w:id="310" w:author="Jana McCann" w:date="2011-07-15T12:21:00Z"/>
        </w:numPr>
        <w:rPr>
          <w:del w:id="311" w:author="Unknown"/>
          <w:rFonts w:ascii="Calibri-Bold" w:eastAsia="Cambria" w:hAnsi="Calibri-Bold" w:cs="Calibri-Bold"/>
          <w:sz w:val="20"/>
          <w:szCs w:val="22"/>
          <w:rPrChange w:id="312" w:author="Jana McCann" w:date="2011-08-04T10:54:00Z">
            <w:rPr>
              <w:del w:id="313" w:author="Unknown"/>
              <w:rFonts w:ascii="Calibri-Bold" w:eastAsia="Cambria" w:hAnsi="Calibri-Bold" w:cs="Calibri-Bold"/>
              <w:sz w:val="22"/>
              <w:szCs w:val="22"/>
            </w:rPr>
          </w:rPrChange>
        </w:rPr>
      </w:pPr>
      <w:ins w:id="314" w:author="Jana McCann" w:date="2011-08-04T10:28:00Z">
        <w:r w:rsidRPr="00D94DFB">
          <w:rPr>
            <w:rFonts w:ascii="Calibri-Bold" w:eastAsia="Cambria" w:hAnsi="Calibri-Bold" w:cs="Calibri-Bold"/>
            <w:sz w:val="20"/>
            <w:szCs w:val="22"/>
            <w:rPrChange w:id="315" w:author="Jana McCann" w:date="2011-08-04T10:54:00Z">
              <w:rPr>
                <w:rFonts w:ascii="Calibri-Bold" w:eastAsia="Cambria" w:hAnsi="Calibri-Bold" w:cs="Calibri-Bold"/>
                <w:sz w:val="22"/>
                <w:szCs w:val="22"/>
              </w:rPr>
            </w:rPrChange>
          </w:rPr>
          <w:t>Circle Your Preferred Role</w:t>
        </w:r>
        <w:r w:rsidR="00BA0796" w:rsidRPr="00D94DFB">
          <w:rPr>
            <w:rFonts w:ascii="Calibri-Bold" w:eastAsia="Cambria" w:hAnsi="Calibri-Bold" w:cs="Calibri-Bold"/>
            <w:sz w:val="20"/>
            <w:szCs w:val="22"/>
            <w:rPrChange w:id="316" w:author="Jana McCann" w:date="2011-08-04T10:54:00Z">
              <w:rPr>
                <w:rFonts w:ascii="Calibri-Bold" w:eastAsia="Cambria" w:hAnsi="Calibri-Bold" w:cs="Calibri-Bold"/>
                <w:sz w:val="22"/>
                <w:szCs w:val="22"/>
              </w:rPr>
            </w:rPrChange>
          </w:rPr>
          <w:t xml:space="preserve">:   </w:t>
        </w:r>
      </w:ins>
      <w:ins w:id="317" w:author="Jana McCann" w:date="2011-08-04T10:15:00Z">
        <w:r w:rsidR="000F26F7" w:rsidRPr="00D94DFB">
          <w:rPr>
            <w:rFonts w:ascii="Calibri-Bold" w:eastAsia="Cambria" w:hAnsi="Calibri-Bold" w:cs="Calibri-Bold"/>
            <w:sz w:val="20"/>
            <w:szCs w:val="22"/>
            <w:rPrChange w:id="318" w:author="Jana McCann" w:date="2011-08-04T10:54:00Z">
              <w:rPr>
                <w:rFonts w:ascii="Calibri-Bold" w:eastAsia="Cambria" w:hAnsi="Calibri-Bold" w:cs="Calibri-Bold"/>
                <w:sz w:val="22"/>
                <w:szCs w:val="22"/>
              </w:rPr>
            </w:rPrChange>
          </w:rPr>
          <w:t>Team Leader</w:t>
        </w:r>
      </w:ins>
      <w:ins w:id="319" w:author="Jana McCann" w:date="2011-08-04T10:28:00Z">
        <w:r w:rsidR="00BA0796" w:rsidRPr="00D94DFB">
          <w:rPr>
            <w:rFonts w:ascii="Calibri-Bold" w:eastAsia="Cambria" w:hAnsi="Calibri-Bold" w:cs="Calibri-Bold"/>
            <w:sz w:val="20"/>
            <w:szCs w:val="22"/>
            <w:rPrChange w:id="320" w:author="Jana McCann" w:date="2011-08-04T10:54:00Z">
              <w:rPr>
                <w:rFonts w:ascii="Calibri-Bold" w:eastAsia="Cambria" w:hAnsi="Calibri-Bold" w:cs="Calibri-Bold"/>
                <w:sz w:val="22"/>
                <w:szCs w:val="22"/>
              </w:rPr>
            </w:rPrChange>
          </w:rPr>
          <w:t xml:space="preserve">  </w:t>
        </w:r>
      </w:ins>
      <w:ins w:id="321" w:author="Jana McCann" w:date="2011-08-04T10:29:00Z">
        <w:r w:rsidR="00BA0796" w:rsidRPr="00D94DFB">
          <w:rPr>
            <w:rFonts w:ascii="Calibri-Bold" w:eastAsia="Cambria" w:hAnsi="Calibri-Bold" w:cs="Calibri-Bold"/>
            <w:sz w:val="20"/>
            <w:szCs w:val="22"/>
            <w:rPrChange w:id="322" w:author="Jana McCann" w:date="2011-08-04T10:54:00Z">
              <w:rPr>
                <w:rFonts w:ascii="Calibri-Bold" w:eastAsia="Cambria" w:hAnsi="Calibri-Bold" w:cs="Calibri-Bold"/>
                <w:sz w:val="22"/>
                <w:szCs w:val="22"/>
              </w:rPr>
            </w:rPrChange>
          </w:rPr>
          <w:t xml:space="preserve"> </w:t>
        </w:r>
      </w:ins>
      <w:ins w:id="323" w:author="Jana McCann" w:date="2011-08-04T10:15:00Z">
        <w:r w:rsidR="000F26F7" w:rsidRPr="00D94DFB">
          <w:rPr>
            <w:rFonts w:ascii="Calibri-Bold" w:eastAsia="Cambria" w:hAnsi="Calibri-Bold" w:cs="Calibri-Bold"/>
            <w:sz w:val="20"/>
            <w:szCs w:val="22"/>
            <w:rPrChange w:id="324" w:author="Jana McCann" w:date="2011-08-04T10:54:00Z">
              <w:rPr>
                <w:rFonts w:eastAsia="Cambria"/>
              </w:rPr>
            </w:rPrChange>
          </w:rPr>
          <w:t xml:space="preserve">Team </w:t>
        </w:r>
      </w:ins>
      <w:ins w:id="325" w:author="Jana McCann" w:date="2011-08-04T11:02:00Z">
        <w:r w:rsidR="00704F56">
          <w:rPr>
            <w:rFonts w:ascii="Calibri-Bold" w:eastAsia="Cambria" w:hAnsi="Calibri-Bold" w:cs="Calibri-Bold"/>
            <w:sz w:val="20"/>
            <w:szCs w:val="22"/>
          </w:rPr>
          <w:t>Player</w:t>
        </w:r>
      </w:ins>
    </w:p>
    <w:p w:rsidR="00B22164" w:rsidRPr="00D94DFB" w:rsidRDefault="00B22164" w:rsidP="00BA0796">
      <w:pPr>
        <w:widowControl w:val="0"/>
        <w:numPr>
          <w:ins w:id="326" w:author="Jana McCann" w:date="2011-08-04T10:50:00Z"/>
        </w:numPr>
        <w:adjustRightInd w:val="0"/>
        <w:rPr>
          <w:ins w:id="327" w:author="Jana McCann" w:date="2011-08-04T10:50:00Z"/>
          <w:rFonts w:ascii="Calibri-Bold" w:eastAsia="Cambria" w:hAnsi="Calibri-Bold" w:cs="Calibri-Bold"/>
          <w:sz w:val="20"/>
          <w:szCs w:val="22"/>
          <w:rPrChange w:id="328" w:author="Jana McCann" w:date="2011-08-04T10:54:00Z">
            <w:rPr>
              <w:ins w:id="329" w:author="Jana McCann" w:date="2011-08-04T10:50:00Z"/>
              <w:rFonts w:ascii="Calibri-Bold" w:eastAsia="Cambria" w:hAnsi="Calibri-Bold" w:cs="Calibri-Bold"/>
              <w:sz w:val="22"/>
              <w:szCs w:val="22"/>
            </w:rPr>
          </w:rPrChange>
        </w:rPr>
      </w:pPr>
    </w:p>
    <w:p w:rsidR="00997613" w:rsidRPr="00D94DFB" w:rsidRDefault="00997613" w:rsidP="00BA0796">
      <w:pPr>
        <w:widowControl w:val="0"/>
        <w:numPr>
          <w:ins w:id="330" w:author="Jana McCann" w:date="2011-08-04T10:51:00Z"/>
        </w:numPr>
        <w:adjustRightInd w:val="0"/>
        <w:rPr>
          <w:ins w:id="331" w:author="Jana McCann" w:date="2011-08-04T10:51:00Z"/>
          <w:rFonts w:ascii="Calibri-Bold" w:eastAsia="Cambria" w:hAnsi="Calibri-Bold" w:cs="Calibri-Bold"/>
          <w:sz w:val="20"/>
          <w:szCs w:val="22"/>
          <w:rPrChange w:id="332" w:author="Jana McCann" w:date="2011-08-04T10:54:00Z">
            <w:rPr>
              <w:ins w:id="333" w:author="Jana McCann" w:date="2011-08-04T10:51:00Z"/>
              <w:rFonts w:ascii="Calibri-Bold" w:eastAsia="Cambria" w:hAnsi="Calibri-Bold" w:cs="Calibri-Bold"/>
              <w:sz w:val="22"/>
              <w:szCs w:val="22"/>
            </w:rPr>
          </w:rPrChange>
        </w:rPr>
      </w:pPr>
    </w:p>
    <w:p w:rsidR="00B22164" w:rsidRPr="00D94DFB" w:rsidDel="000F26F7" w:rsidRDefault="00B22164" w:rsidP="00BA0796">
      <w:pPr>
        <w:widowControl w:val="0"/>
        <w:numPr>
          <w:ins w:id="334" w:author="Jana McCann" w:date="2011-08-04T10:50:00Z"/>
        </w:numPr>
        <w:adjustRightInd w:val="0"/>
        <w:rPr>
          <w:ins w:id="335" w:author="Jana McCann" w:date="2011-08-04T10:50:00Z"/>
          <w:rFonts w:ascii="Calibri-Bold" w:eastAsia="Cambria" w:hAnsi="Calibri-Bold" w:cs="Calibri-Bold"/>
          <w:sz w:val="20"/>
          <w:szCs w:val="22"/>
          <w:rPrChange w:id="336" w:author="Jana McCann" w:date="2011-08-04T10:54:00Z">
            <w:rPr>
              <w:ins w:id="337" w:author="Jana McCann" w:date="2011-08-04T10:50:00Z"/>
            </w:rPr>
          </w:rPrChange>
        </w:rPr>
        <w:pPrChange w:id="338" w:author="Jana McCann" w:date="2011-08-04T10:28:00Z">
          <w:pPr>
            <w:pStyle w:val="ListParagraph"/>
          </w:pPr>
        </w:pPrChange>
      </w:pPr>
      <w:ins w:id="339" w:author="Jana McCann" w:date="2011-08-04T10:50:00Z">
        <w:r w:rsidRPr="00D94DFB">
          <w:rPr>
            <w:rFonts w:ascii="Calibri-Bold" w:eastAsia="Cambria" w:hAnsi="Calibri-Bold" w:cs="Calibri-Bold"/>
            <w:sz w:val="20"/>
            <w:szCs w:val="22"/>
            <w:rPrChange w:id="340" w:author="Jana McCann" w:date="2011-08-04T10:54:00Z">
              <w:rPr>
                <w:rFonts w:ascii="Calibri-Bold" w:eastAsia="Cambria" w:hAnsi="Calibri-Bold" w:cs="Calibri-Bold"/>
                <w:sz w:val="22"/>
                <w:szCs w:val="22"/>
              </w:rPr>
            </w:rPrChange>
          </w:rPr>
          <w:t xml:space="preserve">PLEASE EMAIL </w:t>
        </w:r>
      </w:ins>
      <w:ins w:id="341" w:author="Jana McCann" w:date="2011-08-04T10:51:00Z">
        <w:r w:rsidR="00997613" w:rsidRPr="00D94DFB">
          <w:rPr>
            <w:rFonts w:ascii="Calibri-Bold" w:eastAsia="Cambria" w:hAnsi="Calibri-Bold" w:cs="Calibri-Bold"/>
            <w:sz w:val="20"/>
            <w:szCs w:val="22"/>
            <w:rPrChange w:id="342" w:author="Jana McCann" w:date="2011-08-04T10:54:00Z">
              <w:rPr>
                <w:rFonts w:ascii="Calibri-Bold" w:eastAsia="Cambria" w:hAnsi="Calibri-Bold" w:cs="Calibri-Bold"/>
                <w:sz w:val="22"/>
                <w:szCs w:val="22"/>
              </w:rPr>
            </w:rPrChange>
          </w:rPr>
          <w:t>YOUR COMPLETED REGISTRATION</w:t>
        </w:r>
      </w:ins>
      <w:ins w:id="343" w:author="Jana McCann" w:date="2011-08-04T10:50:00Z">
        <w:r w:rsidRPr="00D94DFB">
          <w:rPr>
            <w:rFonts w:ascii="Calibri-Bold" w:eastAsia="Cambria" w:hAnsi="Calibri-Bold" w:cs="Calibri-Bold"/>
            <w:sz w:val="20"/>
            <w:szCs w:val="22"/>
            <w:rPrChange w:id="344" w:author="Jana McCann" w:date="2011-08-04T10:54:00Z">
              <w:rPr>
                <w:rFonts w:ascii="Calibri-Bold" w:eastAsia="Cambria" w:hAnsi="Calibri-Bold" w:cs="Calibri-Bold"/>
                <w:sz w:val="22"/>
                <w:szCs w:val="22"/>
              </w:rPr>
            </w:rPrChange>
          </w:rPr>
          <w:t xml:space="preserve"> FORM TO:  </w:t>
        </w:r>
      </w:ins>
      <w:ins w:id="345" w:author="Jana McCann" w:date="2011-08-04T10:51:00Z">
        <w:r w:rsidR="00997613" w:rsidRPr="00D94DFB">
          <w:rPr>
            <w:rFonts w:ascii="Calibri-Bold" w:eastAsia="Cambria" w:hAnsi="Calibri-Bold" w:cs="Calibri-Bold"/>
            <w:sz w:val="20"/>
            <w:szCs w:val="22"/>
            <w:rPrChange w:id="346" w:author="Jana McCann" w:date="2011-08-04T10:54:00Z">
              <w:rPr>
                <w:rFonts w:ascii="Calibri-Bold" w:eastAsia="Cambria" w:hAnsi="Calibri-Bold" w:cs="Calibri-Bold"/>
                <w:sz w:val="22"/>
                <w:szCs w:val="22"/>
              </w:rPr>
            </w:rPrChange>
          </w:rPr>
          <w:t>janam@mccannadamsstudio.com</w:t>
        </w:r>
      </w:ins>
    </w:p>
    <w:p w:rsidR="005C4485" w:rsidRPr="00D94DFB" w:rsidRDefault="001377B3" w:rsidP="00BA0796">
      <w:pPr>
        <w:numPr>
          <w:ins w:id="347" w:author="Jana McCann" w:date="2011-07-15T12:48:00Z"/>
        </w:numPr>
        <w:rPr>
          <w:del w:id="348" w:author="Jana McCann" w:date="2011-07-15T12:17:00Z"/>
          <w:sz w:val="20"/>
          <w:rPrChange w:id="349" w:author="Jana McCann" w:date="2011-08-04T10:54:00Z">
            <w:rPr>
              <w:del w:id="350" w:author="Jana McCann" w:date="2011-07-15T12:17:00Z"/>
            </w:rPr>
          </w:rPrChange>
        </w:rPr>
        <w:pPrChange w:id="351" w:author="Jana McCann" w:date="2011-08-04T10:28:00Z">
          <w:pPr>
            <w:tabs>
              <w:tab w:val="right" w:pos="9440"/>
            </w:tabs>
            <w:spacing w:line="0" w:lineRule="atLeast"/>
            <w:jc w:val="both"/>
          </w:pPr>
        </w:pPrChange>
      </w:pPr>
      <w:del w:id="352" w:author="Jana McCann" w:date="2011-07-15T12:17:00Z">
        <w:r w:rsidRPr="00D94DFB" w:rsidDel="00904BE6">
          <w:rPr>
            <w:sz w:val="20"/>
            <w:rPrChange w:id="353" w:author="Jana McCann" w:date="2011-08-04T10:54:00Z">
              <w:rPr/>
            </w:rPrChange>
          </w:rPr>
          <w:delText>MCCANN ADAMS STUDIO RECENT PROJECTS</w:delText>
        </w:r>
      </w:del>
    </w:p>
    <w:p w:rsidR="005C4485" w:rsidRPr="00D94DFB" w:rsidRDefault="00976413" w:rsidP="00BA0796">
      <w:pPr>
        <w:numPr>
          <w:ins w:id="354" w:author="Jana McCann" w:date="2011-07-15T12:21:00Z"/>
        </w:numPr>
        <w:rPr>
          <w:del w:id="355" w:author="Jana McCann" w:date="2011-07-15T12:17:00Z"/>
          <w:sz w:val="20"/>
          <w:u w:val="single"/>
          <w:rPrChange w:id="356" w:author="Jana McCann" w:date="2011-08-04T10:54:00Z">
            <w:rPr>
              <w:del w:id="357" w:author="Jana McCann" w:date="2011-07-15T12:17:00Z"/>
              <w:u w:val="single"/>
            </w:rPr>
          </w:rPrChange>
        </w:rPr>
        <w:pPrChange w:id="358" w:author="Jana McCann" w:date="2011-08-04T10:28:00Z">
          <w:pPr>
            <w:tabs>
              <w:tab w:val="right" w:pos="9440"/>
            </w:tabs>
            <w:spacing w:before="160" w:line="480" w:lineRule="atLeast"/>
          </w:pPr>
        </w:pPrChange>
      </w:pPr>
      <w:del w:id="359" w:author="Jana McCann" w:date="2011-07-15T12:17:00Z">
        <w:r w:rsidRPr="00D94DFB" w:rsidDel="00904BE6">
          <w:rPr>
            <w:sz w:val="20"/>
            <w:u w:val="single"/>
            <w:rPrChange w:id="360" w:author="Jana McCann" w:date="2011-08-04T10:54:00Z">
              <w:rPr>
                <w:u w:val="single"/>
              </w:rPr>
            </w:rPrChange>
          </w:rPr>
          <w:delText xml:space="preserve">Downtown Austin Plan, </w:delText>
        </w:r>
        <w:r w:rsidR="00D154BD" w:rsidRPr="00D94DFB" w:rsidDel="00904BE6">
          <w:rPr>
            <w:sz w:val="20"/>
            <w:u w:val="single"/>
            <w:rPrChange w:id="361" w:author="Jana McCann" w:date="2011-08-04T10:54:00Z">
              <w:rPr>
                <w:u w:val="single"/>
              </w:rPr>
            </w:rPrChange>
          </w:rPr>
          <w:delText>Austin</w:delText>
        </w:r>
      </w:del>
      <w:del w:id="362" w:author="Jana McCann" w:date="2011-06-20T10:36:00Z">
        <w:r w:rsidR="00D154BD" w:rsidRPr="00D94DFB" w:rsidDel="00B965D1">
          <w:rPr>
            <w:sz w:val="20"/>
            <w:u w:val="single"/>
            <w:rPrChange w:id="363" w:author="Jana McCann" w:date="2011-08-04T10:54:00Z">
              <w:rPr>
                <w:u w:val="single"/>
              </w:rPr>
            </w:rPrChange>
          </w:rPr>
          <w:delText>, Texas</w:delText>
        </w:r>
      </w:del>
    </w:p>
    <w:p w:rsidR="005C4485" w:rsidRPr="00D94DFB" w:rsidRDefault="00976413" w:rsidP="00BA0796">
      <w:pPr>
        <w:numPr>
          <w:ins w:id="364" w:author="Jana McCann" w:date="2011-07-15T12:21:00Z"/>
        </w:numPr>
        <w:rPr>
          <w:del w:id="365" w:author="Jana McCann" w:date="2011-07-15T12:17:00Z"/>
          <w:sz w:val="20"/>
          <w:rPrChange w:id="366" w:author="Jana McCann" w:date="2011-08-04T10:54:00Z">
            <w:rPr>
              <w:del w:id="367" w:author="Jana McCann" w:date="2011-07-15T12:17:00Z"/>
            </w:rPr>
          </w:rPrChange>
        </w:rPr>
        <w:pPrChange w:id="368" w:author="Jana McCann" w:date="2011-08-04T10:28:00Z">
          <w:pPr>
            <w:tabs>
              <w:tab w:val="right" w:pos="9440"/>
            </w:tabs>
            <w:jc w:val="both"/>
          </w:pPr>
        </w:pPrChange>
      </w:pPr>
      <w:del w:id="369" w:author="Jana McCann" w:date="2011-07-15T12:17:00Z">
        <w:r w:rsidRPr="00D94DFB" w:rsidDel="00904BE6">
          <w:rPr>
            <w:i/>
            <w:sz w:val="20"/>
            <w:rPrChange w:id="370" w:author="Jana McCann" w:date="2011-08-04T10:54:00Z">
              <w:rPr>
                <w:i/>
              </w:rPr>
            </w:rPrChange>
          </w:rPr>
          <w:delText>Owner:</w:delText>
        </w:r>
        <w:r w:rsidRPr="00D94DFB" w:rsidDel="00904BE6">
          <w:rPr>
            <w:sz w:val="20"/>
            <w:rPrChange w:id="371" w:author="Jana McCann" w:date="2011-08-04T10:54:00Z">
              <w:rPr/>
            </w:rPrChange>
          </w:rPr>
          <w:delText xml:space="preserve"> City of Austin</w:delText>
        </w:r>
      </w:del>
    </w:p>
    <w:p w:rsidR="005C4485" w:rsidRPr="00D94DFB" w:rsidRDefault="00976413" w:rsidP="00BA0796">
      <w:pPr>
        <w:numPr>
          <w:ins w:id="372" w:author="Jana McCann" w:date="2011-07-15T12:21:00Z"/>
        </w:numPr>
        <w:rPr>
          <w:del w:id="373" w:author="Jana McCann" w:date="2011-07-15T12:17:00Z"/>
          <w:sz w:val="20"/>
          <w:rPrChange w:id="374" w:author="Jana McCann" w:date="2011-08-04T10:54:00Z">
            <w:rPr>
              <w:del w:id="375" w:author="Jana McCann" w:date="2011-07-15T12:17:00Z"/>
            </w:rPr>
          </w:rPrChange>
        </w:rPr>
        <w:pPrChange w:id="376" w:author="Jana McCann" w:date="2011-08-04T10:28:00Z">
          <w:pPr>
            <w:tabs>
              <w:tab w:val="right" w:pos="9440"/>
            </w:tabs>
            <w:jc w:val="both"/>
          </w:pPr>
        </w:pPrChange>
      </w:pPr>
      <w:del w:id="377" w:author="Jana McCann" w:date="2011-07-15T12:17:00Z">
        <w:r w:rsidRPr="00D94DFB" w:rsidDel="00904BE6">
          <w:rPr>
            <w:i/>
            <w:sz w:val="20"/>
            <w:rPrChange w:id="378" w:author="Jana McCann" w:date="2011-08-04T10:54:00Z">
              <w:rPr>
                <w:i/>
              </w:rPr>
            </w:rPrChange>
          </w:rPr>
          <w:delText>Contact Person:</w:delText>
        </w:r>
        <w:r w:rsidR="00D91019" w:rsidRPr="00D94DFB" w:rsidDel="00904BE6">
          <w:rPr>
            <w:sz w:val="20"/>
            <w:rPrChange w:id="379" w:author="Jana McCann" w:date="2011-08-04T10:54:00Z">
              <w:rPr/>
            </w:rPrChange>
          </w:rPr>
          <w:delText xml:space="preserve"> Jim Robertson</w:delText>
        </w:r>
      </w:del>
    </w:p>
    <w:p w:rsidR="005C4485" w:rsidRPr="00D94DFB" w:rsidRDefault="00976413" w:rsidP="00BA0796">
      <w:pPr>
        <w:numPr>
          <w:ins w:id="380" w:author="Jana McCann" w:date="2011-07-15T12:21:00Z"/>
        </w:numPr>
        <w:rPr>
          <w:del w:id="381" w:author="Jana McCann" w:date="2011-07-15T12:17:00Z"/>
          <w:sz w:val="20"/>
          <w:rPrChange w:id="382" w:author="Jana McCann" w:date="2011-08-04T10:54:00Z">
            <w:rPr>
              <w:del w:id="383" w:author="Jana McCann" w:date="2011-07-15T12:17:00Z"/>
            </w:rPr>
          </w:rPrChange>
        </w:rPr>
        <w:pPrChange w:id="384" w:author="Jana McCann" w:date="2011-08-04T10:28:00Z">
          <w:pPr>
            <w:tabs>
              <w:tab w:val="right" w:pos="9440"/>
            </w:tabs>
            <w:jc w:val="both"/>
          </w:pPr>
        </w:pPrChange>
      </w:pPr>
      <w:del w:id="385" w:author="Jana McCann" w:date="2011-07-15T12:17:00Z">
        <w:r w:rsidRPr="00D94DFB" w:rsidDel="00904BE6">
          <w:rPr>
            <w:i/>
            <w:sz w:val="20"/>
            <w:rPrChange w:id="386" w:author="Jana McCann" w:date="2011-08-04T10:54:00Z">
              <w:rPr>
                <w:i/>
              </w:rPr>
            </w:rPrChange>
          </w:rPr>
          <w:delText>Current Phone Number:</w:delText>
        </w:r>
        <w:bookmarkStart w:id="387" w:name="Text5"/>
        <w:r w:rsidRPr="00D94DFB" w:rsidDel="00904BE6">
          <w:rPr>
            <w:sz w:val="20"/>
            <w:rPrChange w:id="388" w:author="Jana McCann" w:date="2011-08-04T10:54:00Z">
              <w:rPr/>
            </w:rPrChange>
          </w:rPr>
          <w:delText xml:space="preserve"> 512-974-3564</w:delText>
        </w:r>
      </w:del>
    </w:p>
    <w:bookmarkEnd w:id="387"/>
    <w:p w:rsidR="005C4485" w:rsidRPr="00D94DFB" w:rsidRDefault="00976413" w:rsidP="00BA0796">
      <w:pPr>
        <w:numPr>
          <w:ins w:id="389" w:author="Jana McCann" w:date="2011-07-15T12:21:00Z"/>
        </w:numPr>
        <w:rPr>
          <w:del w:id="390" w:author="Jana McCann" w:date="2011-07-15T12:17:00Z"/>
          <w:sz w:val="20"/>
          <w:rPrChange w:id="391" w:author="Jana McCann" w:date="2011-08-04T10:54:00Z">
            <w:rPr>
              <w:del w:id="392" w:author="Jana McCann" w:date="2011-07-15T12:17:00Z"/>
            </w:rPr>
          </w:rPrChange>
        </w:rPr>
        <w:pPrChange w:id="393" w:author="Jana McCann" w:date="2011-08-04T10:28:00Z">
          <w:pPr>
            <w:tabs>
              <w:tab w:val="right" w:pos="9440"/>
            </w:tabs>
            <w:jc w:val="both"/>
          </w:pPr>
        </w:pPrChange>
      </w:pPr>
      <w:del w:id="394" w:author="Jana McCann" w:date="2011-07-15T12:17:00Z">
        <w:r w:rsidRPr="00D94DFB" w:rsidDel="00904BE6">
          <w:rPr>
            <w:i/>
            <w:sz w:val="20"/>
            <w:rPrChange w:id="395" w:author="Jana McCann" w:date="2011-08-04T10:54:00Z">
              <w:rPr>
                <w:i/>
              </w:rPr>
            </w:rPrChange>
          </w:rPr>
          <w:delText>Completion Date:</w:delText>
        </w:r>
        <w:r w:rsidRPr="00D94DFB" w:rsidDel="00904BE6">
          <w:rPr>
            <w:sz w:val="20"/>
            <w:rPrChange w:id="396" w:author="Jana McCann" w:date="2011-08-04T10:54:00Z">
              <w:rPr/>
            </w:rPrChange>
          </w:rPr>
          <w:delText xml:space="preserve"> Spring</w:delText>
        </w:r>
      </w:del>
      <w:del w:id="397" w:author="Jana McCann" w:date="2011-06-20T10:36:00Z">
        <w:r w:rsidR="00A86E11" w:rsidRPr="00D94DFB" w:rsidDel="00B965D1">
          <w:rPr>
            <w:sz w:val="20"/>
            <w:rPrChange w:id="398" w:author="Jana McCann" w:date="2011-08-04T10:54:00Z">
              <w:rPr/>
            </w:rPrChange>
          </w:rPr>
          <w:delText>,</w:delText>
        </w:r>
      </w:del>
      <w:del w:id="399" w:author="Jana McCann" w:date="2011-07-15T12:17:00Z">
        <w:r w:rsidRPr="00D94DFB" w:rsidDel="00904BE6">
          <w:rPr>
            <w:sz w:val="20"/>
            <w:rPrChange w:id="400" w:author="Jana McCann" w:date="2011-08-04T10:54:00Z">
              <w:rPr/>
            </w:rPrChange>
          </w:rPr>
          <w:delText xml:space="preserve"> 2011</w:delText>
        </w:r>
      </w:del>
    </w:p>
    <w:p w:rsidR="005C4485" w:rsidRPr="00D94DFB" w:rsidRDefault="00976413" w:rsidP="00BA0796">
      <w:pPr>
        <w:numPr>
          <w:ins w:id="401" w:author="Jana McCann" w:date="2011-07-15T12:21:00Z"/>
        </w:numPr>
        <w:rPr>
          <w:del w:id="402" w:author="Jana McCann" w:date="2011-07-15T12:17:00Z"/>
          <w:sz w:val="20"/>
          <w:rPrChange w:id="403" w:author="Jana McCann" w:date="2011-08-04T10:54:00Z">
            <w:rPr>
              <w:del w:id="404" w:author="Jana McCann" w:date="2011-07-15T12:17:00Z"/>
            </w:rPr>
          </w:rPrChange>
        </w:rPr>
        <w:pPrChange w:id="405" w:author="Jana McCann" w:date="2011-08-04T10:28:00Z">
          <w:pPr>
            <w:tabs>
              <w:tab w:val="right" w:pos="9440"/>
            </w:tabs>
            <w:jc w:val="both"/>
          </w:pPr>
        </w:pPrChange>
      </w:pPr>
      <w:del w:id="406" w:author="Jana McCann" w:date="2011-07-15T12:17:00Z">
        <w:r w:rsidRPr="00D94DFB" w:rsidDel="00904BE6">
          <w:rPr>
            <w:i/>
            <w:sz w:val="20"/>
            <w:rPrChange w:id="407" w:author="Jana McCann" w:date="2011-08-04T10:54:00Z">
              <w:rPr>
                <w:i/>
              </w:rPr>
            </w:rPrChange>
          </w:rPr>
          <w:delText>Co</w:delText>
        </w:r>
        <w:r w:rsidR="00AC1309" w:rsidRPr="00D94DFB" w:rsidDel="00904BE6">
          <w:rPr>
            <w:i/>
            <w:sz w:val="20"/>
            <w:rPrChange w:id="408" w:author="Jana McCann" w:date="2011-08-04T10:54:00Z">
              <w:rPr>
                <w:i/>
              </w:rPr>
            </w:rPrChange>
          </w:rPr>
          <w:delText>-</w:delText>
        </w:r>
        <w:r w:rsidRPr="00D94DFB" w:rsidDel="00904BE6">
          <w:rPr>
            <w:i/>
            <w:sz w:val="20"/>
            <w:rPrChange w:id="409" w:author="Jana McCann" w:date="2011-08-04T10:54:00Z">
              <w:rPr>
                <w:i/>
              </w:rPr>
            </w:rPrChange>
          </w:rPr>
          <w:delText>Project Description:</w:delText>
        </w:r>
        <w:r w:rsidRPr="00D94DFB" w:rsidDel="00904BE6">
          <w:rPr>
            <w:sz w:val="20"/>
            <w:rPrChange w:id="410" w:author="Jana McCann" w:date="2011-08-04T10:54:00Z">
              <w:rPr/>
            </w:rPrChange>
          </w:rPr>
          <w:delText xml:space="preserve"> McCann Adams Studio is the prime consultant responsible for the preparatio</w:delText>
        </w:r>
        <w:r w:rsidR="00AC1309" w:rsidRPr="00D94DFB" w:rsidDel="00904BE6">
          <w:rPr>
            <w:sz w:val="20"/>
            <w:rPrChange w:id="411" w:author="Jana McCann" w:date="2011-08-04T10:54:00Z">
              <w:rPr/>
            </w:rPrChange>
          </w:rPr>
          <w:delText xml:space="preserve">n of the Downtown Austin Plan. </w:delText>
        </w:r>
        <w:r w:rsidRPr="00D94DFB" w:rsidDel="00904BE6">
          <w:rPr>
            <w:sz w:val="20"/>
            <w:rPrChange w:id="412" w:author="Jana McCann" w:date="2011-08-04T10:54:00Z">
              <w:rPr/>
            </w:rPrChange>
          </w:rPr>
          <w:delText xml:space="preserve">The work has involved comprehensive community outreach in developing an overall vision for </w:delText>
        </w:r>
      </w:del>
      <w:del w:id="413" w:author="Jana McCann" w:date="2011-06-20T10:36:00Z">
        <w:r w:rsidRPr="00D94DFB" w:rsidDel="00B965D1">
          <w:rPr>
            <w:sz w:val="20"/>
            <w:rPrChange w:id="414" w:author="Jana McCann" w:date="2011-08-04T10:54:00Z">
              <w:rPr/>
            </w:rPrChange>
          </w:rPr>
          <w:delText>the downtown core over</w:delText>
        </w:r>
      </w:del>
      <w:del w:id="415" w:author="Jana McCann" w:date="2011-07-15T12:17:00Z">
        <w:r w:rsidRPr="00D94DFB" w:rsidDel="00904BE6">
          <w:rPr>
            <w:sz w:val="20"/>
            <w:rPrChange w:id="416" w:author="Jana McCann" w:date="2011-08-04T10:54:00Z">
              <w:rPr/>
            </w:rPrChange>
          </w:rPr>
          <w:delText xml:space="preserve"> the next 25 years, including form-based development standards, a density bonus program</w:delText>
        </w:r>
      </w:del>
      <w:del w:id="417" w:author="Jana McCann" w:date="2011-06-20T10:37:00Z">
        <w:r w:rsidRPr="00D94DFB" w:rsidDel="00B965D1">
          <w:rPr>
            <w:sz w:val="20"/>
            <w:rPrChange w:id="418" w:author="Jana McCann" w:date="2011-08-04T10:54:00Z">
              <w:rPr/>
            </w:rPrChange>
          </w:rPr>
          <w:delText>,</w:delText>
        </w:r>
      </w:del>
      <w:del w:id="419" w:author="Jana McCann" w:date="2011-06-20T10:36:00Z">
        <w:r w:rsidRPr="00D94DFB" w:rsidDel="00B965D1">
          <w:rPr>
            <w:sz w:val="20"/>
            <w:rPrChange w:id="420" w:author="Jana McCann" w:date="2011-08-04T10:54:00Z">
              <w:rPr/>
            </w:rPrChange>
          </w:rPr>
          <w:delText xml:space="preserve"> </w:delText>
        </w:r>
      </w:del>
      <w:del w:id="421" w:author="Jana McCann" w:date="2011-07-15T12:17:00Z">
        <w:r w:rsidRPr="00D94DFB" w:rsidDel="00904BE6">
          <w:rPr>
            <w:sz w:val="20"/>
            <w:rPrChange w:id="422" w:author="Jana McCann" w:date="2011-08-04T10:54:00Z">
              <w:rPr/>
            </w:rPrChange>
          </w:rPr>
          <w:delText xml:space="preserve">and a comprehensive </w:delText>
        </w:r>
        <w:r w:rsidR="00AC1309" w:rsidRPr="00D94DFB" w:rsidDel="00904BE6">
          <w:rPr>
            <w:sz w:val="20"/>
            <w:rPrChange w:id="423" w:author="Jana McCann" w:date="2011-08-04T10:54:00Z">
              <w:rPr/>
            </w:rPrChange>
          </w:rPr>
          <w:delText xml:space="preserve">transportation framework plan. </w:delText>
        </w:r>
        <w:r w:rsidRPr="00D94DFB" w:rsidDel="00904BE6">
          <w:rPr>
            <w:sz w:val="20"/>
            <w:rPrChange w:id="424" w:author="Jana McCann" w:date="2011-08-04T10:54:00Z">
              <w:rPr/>
            </w:rPrChange>
          </w:rPr>
          <w:delText>This work</w:delText>
        </w:r>
        <w:r w:rsidR="00AC1309" w:rsidRPr="00D94DFB" w:rsidDel="00904BE6">
          <w:rPr>
            <w:sz w:val="20"/>
            <w:rPrChange w:id="425" w:author="Jana McCann" w:date="2011-08-04T10:54:00Z">
              <w:rPr/>
            </w:rPrChange>
          </w:rPr>
          <w:delText xml:space="preserve"> has served as a basis for the </w:delText>
        </w:r>
      </w:del>
      <w:del w:id="426" w:author="Jana McCann" w:date="2011-06-20T10:37:00Z">
        <w:r w:rsidR="00AC1309" w:rsidRPr="00D94DFB" w:rsidDel="00B965D1">
          <w:rPr>
            <w:sz w:val="20"/>
            <w:rPrChange w:id="427" w:author="Jana McCann" w:date="2011-08-04T10:54:00Z">
              <w:rPr/>
            </w:rPrChange>
          </w:rPr>
          <w:delText>c</w:delText>
        </w:r>
      </w:del>
      <w:del w:id="428" w:author="Jana McCann" w:date="2011-07-15T12:17:00Z">
        <w:r w:rsidRPr="00D94DFB" w:rsidDel="00904BE6">
          <w:rPr>
            <w:sz w:val="20"/>
            <w:rPrChange w:id="429" w:author="Jana McCann" w:date="2011-08-04T10:54:00Z">
              <w:rPr/>
            </w:rPrChange>
          </w:rPr>
          <w:delText>ity’s current urban rail project</w:delText>
        </w:r>
      </w:del>
      <w:del w:id="430" w:author="Jana McCann" w:date="2011-06-20T10:37:00Z">
        <w:r w:rsidRPr="00D94DFB" w:rsidDel="00B965D1">
          <w:rPr>
            <w:sz w:val="20"/>
            <w:rPrChange w:id="431" w:author="Jana McCann" w:date="2011-08-04T10:54:00Z">
              <w:rPr/>
            </w:rPrChange>
          </w:rPr>
          <w:delText>,</w:delText>
        </w:r>
      </w:del>
      <w:del w:id="432" w:author="Jana McCann" w:date="2011-07-15T12:17:00Z">
        <w:r w:rsidRPr="00D94DFB" w:rsidDel="00904BE6">
          <w:rPr>
            <w:sz w:val="20"/>
            <w:rPrChange w:id="433" w:author="Jana McCann" w:date="2011-08-04T10:54:00Z">
              <w:rPr/>
            </w:rPrChange>
          </w:rPr>
          <w:delText xml:space="preserve"> and for other transportation in</w:delText>
        </w:r>
        <w:r w:rsidR="00AC1309" w:rsidRPr="00D94DFB" w:rsidDel="00904BE6">
          <w:rPr>
            <w:sz w:val="20"/>
            <w:rPrChange w:id="434" w:author="Jana McCann" w:date="2011-08-04T10:54:00Z">
              <w:rPr/>
            </w:rPrChange>
          </w:rPr>
          <w:delText xml:space="preserve">itiatives within the Downtown. </w:delText>
        </w:r>
        <w:r w:rsidRPr="00D94DFB" w:rsidDel="00904BE6">
          <w:rPr>
            <w:sz w:val="20"/>
            <w:rPrChange w:id="435" w:author="Jana McCann" w:date="2011-08-04T10:54:00Z">
              <w:rPr/>
            </w:rPrChange>
          </w:rPr>
          <w:delText xml:space="preserve">The </w:delText>
        </w:r>
        <w:r w:rsidR="00AC1309" w:rsidRPr="00D94DFB" w:rsidDel="00904BE6">
          <w:rPr>
            <w:sz w:val="20"/>
            <w:rPrChange w:id="436" w:author="Jana McCann" w:date="2011-08-04T10:54:00Z">
              <w:rPr/>
            </w:rPrChange>
          </w:rPr>
          <w:delText xml:space="preserve">Downtown Austin </w:delText>
        </w:r>
        <w:r w:rsidRPr="00D94DFB" w:rsidDel="00904BE6">
          <w:rPr>
            <w:sz w:val="20"/>
            <w:rPrChange w:id="437" w:author="Jana McCann" w:date="2011-08-04T10:54:00Z">
              <w:rPr/>
            </w:rPrChange>
          </w:rPr>
          <w:delText xml:space="preserve">Plan is scheduled for final approval </w:delText>
        </w:r>
      </w:del>
      <w:del w:id="438" w:author="Jana McCann" w:date="2011-06-20T10:37:00Z">
        <w:r w:rsidRPr="00D94DFB" w:rsidDel="00B965D1">
          <w:rPr>
            <w:sz w:val="20"/>
            <w:rPrChange w:id="439" w:author="Jana McCann" w:date="2011-08-04T10:54:00Z">
              <w:rPr/>
            </w:rPrChange>
          </w:rPr>
          <w:delText xml:space="preserve">and implementation </w:delText>
        </w:r>
      </w:del>
      <w:del w:id="440" w:author="Jana McCann" w:date="2011-07-15T12:17:00Z">
        <w:r w:rsidRPr="00D94DFB" w:rsidDel="00904BE6">
          <w:rPr>
            <w:sz w:val="20"/>
            <w:rPrChange w:id="441" w:author="Jana McCann" w:date="2011-08-04T10:54:00Z">
              <w:rPr/>
            </w:rPrChange>
          </w:rPr>
          <w:delText>by the City Council in August</w:delText>
        </w:r>
      </w:del>
      <w:del w:id="442" w:author="Jana McCann" w:date="2011-06-20T10:37:00Z">
        <w:r w:rsidRPr="00D94DFB" w:rsidDel="00B965D1">
          <w:rPr>
            <w:sz w:val="20"/>
            <w:rPrChange w:id="443" w:author="Jana McCann" w:date="2011-08-04T10:54:00Z">
              <w:rPr/>
            </w:rPrChange>
          </w:rPr>
          <w:delText>,</w:delText>
        </w:r>
      </w:del>
      <w:del w:id="444" w:author="Jana McCann" w:date="2011-07-15T12:17:00Z">
        <w:r w:rsidRPr="00D94DFB" w:rsidDel="00904BE6">
          <w:rPr>
            <w:sz w:val="20"/>
            <w:rPrChange w:id="445" w:author="Jana McCann" w:date="2011-08-04T10:54:00Z">
              <w:rPr/>
            </w:rPrChange>
          </w:rPr>
          <w:delText xml:space="preserve"> 2011.</w:delText>
        </w:r>
      </w:del>
    </w:p>
    <w:p w:rsidR="005C4485" w:rsidRPr="00D94DFB" w:rsidRDefault="00976413" w:rsidP="00BA0796">
      <w:pPr>
        <w:numPr>
          <w:ins w:id="446" w:author="Jana McCann" w:date="2011-07-15T12:21:00Z"/>
        </w:numPr>
        <w:rPr>
          <w:del w:id="447" w:author="Jana McCann" w:date="2011-07-15T12:17:00Z"/>
          <w:sz w:val="20"/>
          <w:u w:val="single"/>
          <w:rPrChange w:id="448" w:author="Jana McCann" w:date="2011-08-04T10:54:00Z">
            <w:rPr>
              <w:del w:id="449" w:author="Jana McCann" w:date="2011-07-15T12:17:00Z"/>
              <w:u w:val="single"/>
            </w:rPr>
          </w:rPrChange>
        </w:rPr>
        <w:pPrChange w:id="450" w:author="Jana McCann" w:date="2011-08-04T10:28:00Z">
          <w:pPr>
            <w:tabs>
              <w:tab w:val="right" w:pos="9440"/>
            </w:tabs>
            <w:spacing w:before="160"/>
            <w:jc w:val="both"/>
          </w:pPr>
        </w:pPrChange>
      </w:pPr>
      <w:del w:id="451" w:author="Jana McCann" w:date="2011-07-15T12:17:00Z">
        <w:r w:rsidRPr="00D94DFB" w:rsidDel="00904BE6">
          <w:rPr>
            <w:i/>
            <w:sz w:val="20"/>
            <w:rPrChange w:id="452" w:author="Jana McCann" w:date="2011-08-04T10:54:00Z">
              <w:rPr>
                <w:i/>
              </w:rPr>
            </w:rPrChange>
          </w:rPr>
          <w:delText>Services Provided</w:delText>
        </w:r>
        <w:r w:rsidR="00AC1309" w:rsidRPr="00D94DFB" w:rsidDel="00904BE6">
          <w:rPr>
            <w:sz w:val="20"/>
            <w:rPrChange w:id="453" w:author="Jana McCann" w:date="2011-08-04T10:54:00Z">
              <w:rPr/>
            </w:rPrChange>
          </w:rPr>
          <w:delText xml:space="preserve">: Urban Design, Planning and </w:delText>
        </w:r>
        <w:r w:rsidRPr="00D94DFB" w:rsidDel="00904BE6">
          <w:rPr>
            <w:sz w:val="20"/>
            <w:rPrChange w:id="454" w:author="Jana McCann" w:date="2011-08-04T10:54:00Z">
              <w:rPr/>
            </w:rPrChange>
          </w:rPr>
          <w:delText>Community Outreach</w:delText>
        </w:r>
      </w:del>
    </w:p>
    <w:p w:rsidR="005C4485" w:rsidRPr="00D94DFB" w:rsidRDefault="00976413" w:rsidP="00BA0796">
      <w:pPr>
        <w:numPr>
          <w:ins w:id="455" w:author="Jana McCann" w:date="2011-07-15T12:21:00Z"/>
        </w:numPr>
        <w:rPr>
          <w:del w:id="456" w:author="Jana McCann" w:date="2011-07-15T12:17:00Z"/>
          <w:sz w:val="20"/>
          <w:rPrChange w:id="457" w:author="Jana McCann" w:date="2011-08-04T10:54:00Z">
            <w:rPr>
              <w:del w:id="458" w:author="Jana McCann" w:date="2011-07-15T12:17:00Z"/>
            </w:rPr>
          </w:rPrChange>
        </w:rPr>
        <w:pPrChange w:id="459" w:author="Jana McCann" w:date="2011-08-04T10:28:00Z">
          <w:pPr>
            <w:tabs>
              <w:tab w:val="right" w:pos="9440"/>
            </w:tabs>
            <w:spacing w:before="160" w:line="480" w:lineRule="atLeast"/>
            <w:jc w:val="both"/>
          </w:pPr>
        </w:pPrChange>
      </w:pPr>
      <w:del w:id="460" w:author="Jana McCann" w:date="2011-07-15T12:17:00Z">
        <w:r w:rsidRPr="00D94DFB" w:rsidDel="00904BE6">
          <w:rPr>
            <w:sz w:val="20"/>
            <w:u w:val="single"/>
            <w:rPrChange w:id="461" w:author="Jana McCann" w:date="2011-08-04T10:54:00Z">
              <w:rPr>
                <w:u w:val="single"/>
              </w:rPr>
            </w:rPrChange>
          </w:rPr>
          <w:delText>Mueller Redevelopment, Austin</w:delText>
        </w:r>
      </w:del>
      <w:del w:id="462" w:author="Jana McCann" w:date="2011-06-20T10:37:00Z">
        <w:r w:rsidR="00D154BD" w:rsidRPr="00D94DFB" w:rsidDel="00B965D1">
          <w:rPr>
            <w:sz w:val="20"/>
            <w:u w:val="single"/>
            <w:rPrChange w:id="463" w:author="Jana McCann" w:date="2011-08-04T10:54:00Z">
              <w:rPr>
                <w:u w:val="single"/>
              </w:rPr>
            </w:rPrChange>
          </w:rPr>
          <w:delText>, Texas</w:delText>
        </w:r>
      </w:del>
    </w:p>
    <w:p w:rsidR="005C4485" w:rsidRPr="00D94DFB" w:rsidRDefault="00976413" w:rsidP="00BA0796">
      <w:pPr>
        <w:numPr>
          <w:ins w:id="464" w:author="Jana McCann" w:date="2011-07-15T12:21:00Z"/>
        </w:numPr>
        <w:rPr>
          <w:del w:id="465" w:author="Jana McCann" w:date="2011-07-15T12:17:00Z"/>
          <w:sz w:val="20"/>
          <w:rPrChange w:id="466" w:author="Jana McCann" w:date="2011-08-04T10:54:00Z">
            <w:rPr>
              <w:del w:id="467" w:author="Jana McCann" w:date="2011-07-15T12:17:00Z"/>
            </w:rPr>
          </w:rPrChange>
        </w:rPr>
        <w:pPrChange w:id="468" w:author="Jana McCann" w:date="2011-08-04T10:28:00Z">
          <w:pPr>
            <w:tabs>
              <w:tab w:val="right" w:pos="9440"/>
            </w:tabs>
            <w:jc w:val="both"/>
          </w:pPr>
        </w:pPrChange>
      </w:pPr>
      <w:del w:id="469" w:author="Jana McCann" w:date="2011-07-15T12:17:00Z">
        <w:r w:rsidRPr="00D94DFB" w:rsidDel="00904BE6">
          <w:rPr>
            <w:i/>
            <w:sz w:val="20"/>
            <w:rPrChange w:id="470" w:author="Jana McCann" w:date="2011-08-04T10:54:00Z">
              <w:rPr>
                <w:i/>
              </w:rPr>
            </w:rPrChange>
          </w:rPr>
          <w:delText>Owner:</w:delText>
        </w:r>
        <w:r w:rsidRPr="00D94DFB" w:rsidDel="00904BE6">
          <w:rPr>
            <w:sz w:val="20"/>
            <w:rPrChange w:id="471" w:author="Jana McCann" w:date="2011-08-04T10:54:00Z">
              <w:rPr/>
            </w:rPrChange>
          </w:rPr>
          <w:delText xml:space="preserve"> Catellus </w:delText>
        </w:r>
      </w:del>
      <w:del w:id="472" w:author="Jana McCann" w:date="2011-06-20T10:39:00Z">
        <w:r w:rsidRPr="00D94DFB" w:rsidDel="00B965D1">
          <w:rPr>
            <w:sz w:val="20"/>
            <w:rPrChange w:id="473" w:author="Jana McCann" w:date="2011-08-04T10:54:00Z">
              <w:rPr/>
            </w:rPrChange>
          </w:rPr>
          <w:delText>Development Corporation</w:delText>
        </w:r>
      </w:del>
    </w:p>
    <w:p w:rsidR="005C4485" w:rsidRPr="00D94DFB" w:rsidRDefault="00976413" w:rsidP="00BA0796">
      <w:pPr>
        <w:numPr>
          <w:ins w:id="474" w:author="Jana McCann" w:date="2011-07-15T12:21:00Z"/>
        </w:numPr>
        <w:rPr>
          <w:del w:id="475" w:author="Jana McCann" w:date="2011-07-15T12:17:00Z"/>
          <w:sz w:val="20"/>
          <w:rPrChange w:id="476" w:author="Jana McCann" w:date="2011-08-04T10:54:00Z">
            <w:rPr>
              <w:del w:id="477" w:author="Jana McCann" w:date="2011-07-15T12:17:00Z"/>
            </w:rPr>
          </w:rPrChange>
        </w:rPr>
        <w:pPrChange w:id="478" w:author="Jana McCann" w:date="2011-08-04T10:28:00Z">
          <w:pPr>
            <w:tabs>
              <w:tab w:val="right" w:pos="9440"/>
            </w:tabs>
            <w:jc w:val="both"/>
          </w:pPr>
        </w:pPrChange>
      </w:pPr>
      <w:del w:id="479" w:author="Jana McCann" w:date="2011-07-15T12:17:00Z">
        <w:r w:rsidRPr="00D94DFB" w:rsidDel="00904BE6">
          <w:rPr>
            <w:i/>
            <w:sz w:val="20"/>
            <w:rPrChange w:id="480" w:author="Jana McCann" w:date="2011-08-04T10:54:00Z">
              <w:rPr>
                <w:i/>
              </w:rPr>
            </w:rPrChange>
          </w:rPr>
          <w:delText>Contact Person:</w:delText>
        </w:r>
        <w:r w:rsidRPr="00D94DFB" w:rsidDel="00904BE6">
          <w:rPr>
            <w:sz w:val="20"/>
            <w:rPrChange w:id="481" w:author="Jana McCann" w:date="2011-08-04T10:54:00Z">
              <w:rPr/>
            </w:rPrChange>
          </w:rPr>
          <w:delText xml:space="preserve"> Greg Weaver</w:delText>
        </w:r>
      </w:del>
    </w:p>
    <w:p w:rsidR="005C4485" w:rsidRPr="00D94DFB" w:rsidRDefault="00976413" w:rsidP="00BA0796">
      <w:pPr>
        <w:numPr>
          <w:ins w:id="482" w:author="Jana McCann" w:date="2011-07-15T12:21:00Z"/>
        </w:numPr>
        <w:rPr>
          <w:del w:id="483" w:author="Jana McCann" w:date="2011-07-15T12:17:00Z"/>
          <w:sz w:val="20"/>
          <w:rPrChange w:id="484" w:author="Jana McCann" w:date="2011-08-04T10:54:00Z">
            <w:rPr>
              <w:del w:id="485" w:author="Jana McCann" w:date="2011-07-15T12:17:00Z"/>
            </w:rPr>
          </w:rPrChange>
        </w:rPr>
        <w:pPrChange w:id="486" w:author="Jana McCann" w:date="2011-08-04T10:28:00Z">
          <w:pPr>
            <w:tabs>
              <w:tab w:val="right" w:pos="5040"/>
              <w:tab w:val="left" w:pos="5400"/>
              <w:tab w:val="right" w:pos="9440"/>
            </w:tabs>
            <w:jc w:val="both"/>
          </w:pPr>
        </w:pPrChange>
      </w:pPr>
      <w:del w:id="487" w:author="Jana McCann" w:date="2011-07-15T12:17:00Z">
        <w:r w:rsidRPr="00D94DFB" w:rsidDel="00904BE6">
          <w:rPr>
            <w:i/>
            <w:sz w:val="20"/>
            <w:rPrChange w:id="488" w:author="Jana McCann" w:date="2011-08-04T10:54:00Z">
              <w:rPr>
                <w:i/>
              </w:rPr>
            </w:rPrChange>
          </w:rPr>
          <w:delText>Current Phone Number:</w:delText>
        </w:r>
        <w:r w:rsidRPr="00D94DFB" w:rsidDel="00904BE6">
          <w:rPr>
            <w:sz w:val="20"/>
            <w:rPrChange w:id="489" w:author="Jana McCann" w:date="2011-08-04T10:54:00Z">
              <w:rPr/>
            </w:rPrChange>
          </w:rPr>
          <w:delText xml:space="preserve"> 512-473-0400</w:delText>
        </w:r>
      </w:del>
    </w:p>
    <w:p w:rsidR="005C4485" w:rsidRPr="00D94DFB" w:rsidRDefault="00976413" w:rsidP="00BA0796">
      <w:pPr>
        <w:numPr>
          <w:ins w:id="490" w:author="Jana McCann" w:date="2011-07-15T12:21:00Z"/>
        </w:numPr>
        <w:rPr>
          <w:del w:id="491" w:author="Jana McCann" w:date="2011-07-15T12:17:00Z"/>
          <w:sz w:val="20"/>
          <w:rPrChange w:id="492" w:author="Jana McCann" w:date="2011-08-04T10:54:00Z">
            <w:rPr>
              <w:del w:id="493" w:author="Jana McCann" w:date="2011-07-15T12:17:00Z"/>
            </w:rPr>
          </w:rPrChange>
        </w:rPr>
        <w:pPrChange w:id="494" w:author="Jana McCann" w:date="2011-08-04T10:28:00Z">
          <w:pPr>
            <w:tabs>
              <w:tab w:val="right" w:pos="9440"/>
            </w:tabs>
            <w:jc w:val="both"/>
          </w:pPr>
        </w:pPrChange>
      </w:pPr>
      <w:del w:id="495" w:author="Jana McCann" w:date="2011-07-15T12:17:00Z">
        <w:r w:rsidRPr="00D94DFB" w:rsidDel="00904BE6">
          <w:rPr>
            <w:i/>
            <w:sz w:val="20"/>
            <w:rPrChange w:id="496" w:author="Jana McCann" w:date="2011-08-04T10:54:00Z">
              <w:rPr>
                <w:i/>
              </w:rPr>
            </w:rPrChange>
          </w:rPr>
          <w:delText>Completion Date:</w:delText>
        </w:r>
        <w:r w:rsidRPr="00D94DFB" w:rsidDel="00904BE6">
          <w:rPr>
            <w:sz w:val="20"/>
            <w:rPrChange w:id="497" w:author="Jana McCann" w:date="2011-08-04T10:54:00Z">
              <w:rPr/>
            </w:rPrChange>
          </w:rPr>
          <w:delText xml:space="preserve"> Ph</w:delText>
        </w:r>
        <w:r w:rsidR="00AC1309" w:rsidRPr="00D94DFB" w:rsidDel="00904BE6">
          <w:rPr>
            <w:sz w:val="20"/>
            <w:rPrChange w:id="498" w:author="Jana McCann" w:date="2011-08-04T10:54:00Z">
              <w:rPr/>
            </w:rPrChange>
          </w:rPr>
          <w:delText>ase 1 completed January</w:delText>
        </w:r>
      </w:del>
      <w:del w:id="499" w:author="Jana McCann" w:date="2011-06-20T10:38:00Z">
        <w:r w:rsidR="00AC1309" w:rsidRPr="00D94DFB" w:rsidDel="00B965D1">
          <w:rPr>
            <w:sz w:val="20"/>
            <w:rPrChange w:id="500" w:author="Jana McCann" w:date="2011-08-04T10:54:00Z">
              <w:rPr/>
            </w:rPrChange>
          </w:rPr>
          <w:delText xml:space="preserve">, </w:delText>
        </w:r>
      </w:del>
      <w:del w:id="501" w:author="Jana McCann" w:date="2011-07-15T12:17:00Z">
        <w:r w:rsidR="00AC1309" w:rsidRPr="00D94DFB" w:rsidDel="00904BE6">
          <w:rPr>
            <w:sz w:val="20"/>
            <w:rPrChange w:id="502" w:author="Jana McCann" w:date="2011-08-04T10:54:00Z">
              <w:rPr/>
            </w:rPrChange>
          </w:rPr>
          <w:delText>2008</w:delText>
        </w:r>
      </w:del>
    </w:p>
    <w:p w:rsidR="005C4485" w:rsidRPr="00D94DFB" w:rsidRDefault="00976413" w:rsidP="00BA0796">
      <w:pPr>
        <w:numPr>
          <w:ins w:id="503" w:author="Jana McCann" w:date="2011-07-15T12:21:00Z"/>
        </w:numPr>
        <w:rPr>
          <w:del w:id="504" w:author="Jana McCann" w:date="2011-07-15T12:17:00Z"/>
          <w:sz w:val="20"/>
          <w:rPrChange w:id="505" w:author="Jana McCann" w:date="2011-08-04T10:54:00Z">
            <w:rPr>
              <w:del w:id="506" w:author="Jana McCann" w:date="2011-07-15T12:17:00Z"/>
            </w:rPr>
          </w:rPrChange>
        </w:rPr>
        <w:pPrChange w:id="507" w:author="Jana McCann" w:date="2011-08-04T10:28:00Z">
          <w:pPr>
            <w:tabs>
              <w:tab w:val="right" w:pos="9440"/>
            </w:tabs>
            <w:jc w:val="both"/>
          </w:pPr>
        </w:pPrChange>
      </w:pPr>
      <w:del w:id="508" w:author="Jana McCann" w:date="2011-07-15T12:17:00Z">
        <w:r w:rsidRPr="00D94DFB" w:rsidDel="00904BE6">
          <w:rPr>
            <w:i/>
            <w:sz w:val="20"/>
            <w:rPrChange w:id="509" w:author="Jana McCann" w:date="2011-08-04T10:54:00Z">
              <w:rPr>
                <w:i/>
              </w:rPr>
            </w:rPrChange>
          </w:rPr>
          <w:delText>Construction Cost:</w:delText>
        </w:r>
        <w:r w:rsidRPr="00D94DFB" w:rsidDel="00904BE6">
          <w:rPr>
            <w:sz w:val="20"/>
            <w:rPrChange w:id="510" w:author="Jana McCann" w:date="2011-08-04T10:54:00Z">
              <w:rPr/>
            </w:rPrChange>
          </w:rPr>
          <w:delText xml:space="preserve"> $180 million (infrastructure)</w:delText>
        </w:r>
      </w:del>
    </w:p>
    <w:p w:rsidR="005C4485" w:rsidRPr="00D94DFB" w:rsidRDefault="00976413" w:rsidP="00BA0796">
      <w:pPr>
        <w:numPr>
          <w:ins w:id="511" w:author="Jana McCann" w:date="2011-07-15T12:21:00Z"/>
        </w:numPr>
        <w:rPr>
          <w:del w:id="512" w:author="Jana McCann" w:date="2011-07-15T12:17:00Z"/>
          <w:sz w:val="20"/>
          <w:rPrChange w:id="513" w:author="Jana McCann" w:date="2011-08-04T10:54:00Z">
            <w:rPr>
              <w:del w:id="514" w:author="Jana McCann" w:date="2011-07-15T12:17:00Z"/>
            </w:rPr>
          </w:rPrChange>
        </w:rPr>
        <w:pPrChange w:id="515" w:author="Jana McCann" w:date="2011-08-04T10:28:00Z">
          <w:pPr>
            <w:tabs>
              <w:tab w:val="right" w:pos="9440"/>
            </w:tabs>
            <w:jc w:val="both"/>
          </w:pPr>
        </w:pPrChange>
      </w:pPr>
      <w:del w:id="516" w:author="Jana McCann" w:date="2011-07-15T12:17:00Z">
        <w:r w:rsidRPr="00D94DFB" w:rsidDel="00904BE6">
          <w:rPr>
            <w:i/>
            <w:sz w:val="20"/>
            <w:rPrChange w:id="517" w:author="Jana McCann" w:date="2011-08-04T10:54:00Z">
              <w:rPr>
                <w:i/>
              </w:rPr>
            </w:rPrChange>
          </w:rPr>
          <w:delText>Project Description:</w:delText>
        </w:r>
        <w:r w:rsidRPr="00D94DFB" w:rsidDel="00904BE6">
          <w:rPr>
            <w:sz w:val="20"/>
            <w:rPrChange w:id="518" w:author="Jana McCann" w:date="2011-08-04T10:54:00Z">
              <w:rPr/>
            </w:rPrChange>
          </w:rPr>
          <w:delText xml:space="preserve"> </w:delText>
        </w:r>
        <w:r w:rsidR="00AC1309" w:rsidRPr="00D94DFB" w:rsidDel="00904BE6">
          <w:rPr>
            <w:sz w:val="20"/>
            <w:rPrChange w:id="519" w:author="Jana McCann" w:date="2011-08-04T10:54:00Z">
              <w:rPr/>
            </w:rPrChange>
          </w:rPr>
          <w:delText xml:space="preserve">Over the past </w:delText>
        </w:r>
      </w:del>
      <w:del w:id="520" w:author="Jana McCann" w:date="2011-06-20T10:38:00Z">
        <w:r w:rsidR="00AC1309" w:rsidRPr="00D94DFB" w:rsidDel="00B965D1">
          <w:rPr>
            <w:sz w:val="20"/>
            <w:rPrChange w:id="521" w:author="Jana McCann" w:date="2011-08-04T10:54:00Z">
              <w:rPr/>
            </w:rPrChange>
          </w:rPr>
          <w:delText xml:space="preserve">fourteen </w:delText>
        </w:r>
      </w:del>
      <w:del w:id="522" w:author="Jana McCann" w:date="2011-07-15T12:17:00Z">
        <w:r w:rsidR="00AC1309" w:rsidRPr="00D94DFB" w:rsidDel="00904BE6">
          <w:rPr>
            <w:sz w:val="20"/>
            <w:rPrChange w:id="523" w:author="Jana McCann" w:date="2011-08-04T10:54:00Z">
              <w:rPr/>
            </w:rPrChange>
          </w:rPr>
          <w:delText xml:space="preserve">years, </w:delText>
        </w:r>
        <w:r w:rsidRPr="00D94DFB" w:rsidDel="00904BE6">
          <w:rPr>
            <w:sz w:val="20"/>
            <w:rPrChange w:id="524" w:author="Jana McCann" w:date="2011-08-04T10:54:00Z">
              <w:rPr/>
            </w:rPrChange>
          </w:rPr>
          <w:delText>MAS principal</w:delText>
        </w:r>
        <w:r w:rsidR="00AC1309" w:rsidRPr="00D94DFB" w:rsidDel="00904BE6">
          <w:rPr>
            <w:sz w:val="20"/>
            <w:rPrChange w:id="525" w:author="Jana McCann" w:date="2011-08-04T10:54:00Z">
              <w:rPr/>
            </w:rPrChange>
          </w:rPr>
          <w:delText>,</w:delText>
        </w:r>
        <w:r w:rsidRPr="00D94DFB" w:rsidDel="00904BE6">
          <w:rPr>
            <w:sz w:val="20"/>
            <w:rPrChange w:id="526" w:author="Jana McCann" w:date="2011-08-04T10:54:00Z">
              <w:rPr/>
            </w:rPrChange>
          </w:rPr>
          <w:delText xml:space="preserve"> Jim Adams</w:delText>
        </w:r>
        <w:r w:rsidR="00AC1309" w:rsidRPr="00D94DFB" w:rsidDel="00904BE6">
          <w:rPr>
            <w:sz w:val="20"/>
            <w:rPrChange w:id="527" w:author="Jana McCann" w:date="2011-08-04T10:54:00Z">
              <w:rPr/>
            </w:rPrChange>
          </w:rPr>
          <w:delText>,</w:delText>
        </w:r>
        <w:r w:rsidRPr="00D94DFB" w:rsidDel="00904BE6">
          <w:rPr>
            <w:sz w:val="20"/>
            <w:rPrChange w:id="528" w:author="Jana McCann" w:date="2011-08-04T10:54:00Z">
              <w:rPr/>
            </w:rPrChange>
          </w:rPr>
          <w:delText xml:space="preserve"> has led the design and implementation effort for the transformation of the Robert Mueller Municipal Airport i</w:delText>
        </w:r>
        <w:r w:rsidR="00AC1309" w:rsidRPr="00D94DFB" w:rsidDel="00904BE6">
          <w:rPr>
            <w:sz w:val="20"/>
            <w:rPrChange w:id="529" w:author="Jana McCann" w:date="2011-08-04T10:54:00Z">
              <w:rPr/>
            </w:rPrChange>
          </w:rPr>
          <w:delText xml:space="preserve">nto a vital mixed-use community </w:delText>
        </w:r>
        <w:r w:rsidRPr="00D94DFB" w:rsidDel="00904BE6">
          <w:rPr>
            <w:sz w:val="20"/>
            <w:rPrChange w:id="530" w:author="Jana McCann" w:date="2011-08-04T10:54:00Z">
              <w:rPr/>
            </w:rPrChange>
          </w:rPr>
          <w:delText xml:space="preserve">with a strong pedestrian and transit orientation. Working intensively with adjacent neighborhoods, as well as citywide interest groups and stakeholders, Mr. Adams </w:delText>
        </w:r>
      </w:del>
      <w:del w:id="531" w:author="Jana McCann" w:date="2011-06-20T10:38:00Z">
        <w:r w:rsidRPr="00D94DFB" w:rsidDel="00B965D1">
          <w:rPr>
            <w:sz w:val="20"/>
            <w:rPrChange w:id="532" w:author="Jana McCann" w:date="2011-08-04T10:54:00Z">
              <w:rPr/>
            </w:rPrChange>
          </w:rPr>
          <w:delText>as a principal with ROMA</w:delText>
        </w:r>
        <w:r w:rsidR="00AC1309" w:rsidRPr="00D94DFB" w:rsidDel="00B965D1">
          <w:rPr>
            <w:sz w:val="20"/>
            <w:rPrChange w:id="533" w:author="Jana McCann" w:date="2011-08-04T10:54:00Z">
              <w:rPr/>
            </w:rPrChange>
          </w:rPr>
          <w:delText>,</w:delText>
        </w:r>
        <w:r w:rsidRPr="00D94DFB" w:rsidDel="00B965D1">
          <w:rPr>
            <w:sz w:val="20"/>
            <w:rPrChange w:id="534" w:author="Jana McCann" w:date="2011-08-04T10:54:00Z">
              <w:rPr/>
            </w:rPrChange>
          </w:rPr>
          <w:delText xml:space="preserve"> </w:delText>
        </w:r>
      </w:del>
      <w:del w:id="535" w:author="Jana McCann" w:date="2011-07-15T12:17:00Z">
        <w:r w:rsidRPr="00D94DFB" w:rsidDel="00904BE6">
          <w:rPr>
            <w:sz w:val="20"/>
            <w:rPrChange w:id="536" w:author="Jana McCann" w:date="2011-08-04T10:54:00Z">
              <w:rPr/>
            </w:rPrChange>
          </w:rPr>
          <w:delText>helped to structure the public-private partnership between the City of Austin and master developer Catellus</w:delText>
        </w:r>
      </w:del>
      <w:del w:id="537" w:author="Jana McCann" w:date="2011-06-20T10:39:00Z">
        <w:r w:rsidRPr="00D94DFB" w:rsidDel="00B965D1">
          <w:rPr>
            <w:sz w:val="20"/>
            <w:rPrChange w:id="538" w:author="Jana McCann" w:date="2011-08-04T10:54:00Z">
              <w:rPr/>
            </w:rPrChange>
          </w:rPr>
          <w:delText xml:space="preserve"> Development</w:delText>
        </w:r>
      </w:del>
      <w:del w:id="539" w:author="Jana McCann" w:date="2011-07-15T12:17:00Z">
        <w:r w:rsidRPr="00D94DFB" w:rsidDel="00904BE6">
          <w:rPr>
            <w:sz w:val="20"/>
            <w:rPrChange w:id="540" w:author="Jana McCann" w:date="2011-08-04T10:54:00Z">
              <w:rPr/>
            </w:rPrChange>
          </w:rPr>
          <w:delText xml:space="preserve"> through a far-sighted plan that has received enthusiast</w:delText>
        </w:r>
        <w:r w:rsidR="00A86E11" w:rsidRPr="00D94DFB" w:rsidDel="00904BE6">
          <w:rPr>
            <w:sz w:val="20"/>
            <w:rPrChange w:id="541" w:author="Jana McCann" w:date="2011-08-04T10:54:00Z">
              <w:rPr/>
            </w:rPrChange>
          </w:rPr>
          <w:delText xml:space="preserve">ic support from the community. </w:delText>
        </w:r>
        <w:r w:rsidRPr="00D94DFB" w:rsidDel="00904BE6">
          <w:rPr>
            <w:sz w:val="20"/>
            <w:rPrChange w:id="542" w:author="Jana McCann" w:date="2011-08-04T10:54:00Z">
              <w:rPr/>
            </w:rPrChange>
          </w:rPr>
          <w:delText xml:space="preserve">MAS </w:delText>
        </w:r>
      </w:del>
      <w:del w:id="543" w:author="Jana McCann" w:date="2011-06-20T10:39:00Z">
        <w:r w:rsidRPr="00D94DFB" w:rsidDel="00B965D1">
          <w:rPr>
            <w:sz w:val="20"/>
            <w:rPrChange w:id="544" w:author="Jana McCann" w:date="2011-08-04T10:54:00Z">
              <w:rPr/>
            </w:rPrChange>
          </w:rPr>
          <w:delText>is now assisting Catellus in</w:delText>
        </w:r>
      </w:del>
      <w:del w:id="545" w:author="Jana McCann" w:date="2011-07-15T12:17:00Z">
        <w:r w:rsidRPr="00D94DFB" w:rsidDel="00904BE6">
          <w:rPr>
            <w:sz w:val="20"/>
            <w:rPrChange w:id="546" w:author="Jana McCann" w:date="2011-08-04T10:54:00Z">
              <w:rPr/>
            </w:rPrChange>
          </w:rPr>
          <w:delText xml:space="preserve"> oversee</w:delText>
        </w:r>
      </w:del>
      <w:del w:id="547" w:author="Jana McCann" w:date="2011-06-20T10:39:00Z">
        <w:r w:rsidRPr="00D94DFB" w:rsidDel="00B965D1">
          <w:rPr>
            <w:sz w:val="20"/>
            <w:rPrChange w:id="548" w:author="Jana McCann" w:date="2011-08-04T10:54:00Z">
              <w:rPr/>
            </w:rPrChange>
          </w:rPr>
          <w:delText>ing</w:delText>
        </w:r>
      </w:del>
      <w:del w:id="549" w:author="Jana McCann" w:date="2011-07-15T12:17:00Z">
        <w:r w:rsidRPr="00D94DFB" w:rsidDel="00904BE6">
          <w:rPr>
            <w:sz w:val="20"/>
            <w:rPrChange w:id="550" w:author="Jana McCann" w:date="2011-08-04T10:54:00Z">
              <w:rPr/>
            </w:rPrChange>
          </w:rPr>
          <w:delText xml:space="preserve"> the implementation of the project</w:delText>
        </w:r>
      </w:del>
      <w:del w:id="551" w:author="Jana McCann" w:date="2011-06-20T10:40:00Z">
        <w:r w:rsidRPr="00D94DFB" w:rsidDel="008843AE">
          <w:rPr>
            <w:sz w:val="20"/>
            <w:rPrChange w:id="552" w:author="Jana McCann" w:date="2011-08-04T10:54:00Z">
              <w:rPr/>
            </w:rPrChange>
          </w:rPr>
          <w:delText>.</w:delText>
        </w:r>
      </w:del>
      <w:del w:id="553" w:author="Jana McCann" w:date="2011-07-15T12:17:00Z">
        <w:r w:rsidRPr="00D94DFB" w:rsidDel="00904BE6">
          <w:rPr>
            <w:sz w:val="20"/>
            <w:rPrChange w:id="554" w:author="Jana McCann" w:date="2011-08-04T10:54:00Z">
              <w:rPr/>
            </w:rPrChange>
          </w:rPr>
          <w:delText xml:space="preserve"> </w:delText>
        </w:r>
      </w:del>
    </w:p>
    <w:p w:rsidR="005C4485" w:rsidRPr="00D94DFB" w:rsidRDefault="005C4485" w:rsidP="00BA0796">
      <w:pPr>
        <w:numPr>
          <w:ins w:id="555" w:author="Jana McCann" w:date="2011-07-15T12:21:00Z"/>
        </w:numPr>
        <w:rPr>
          <w:del w:id="556" w:author="Jana McCann" w:date="2011-07-15T12:17:00Z"/>
          <w:i/>
          <w:sz w:val="20"/>
          <w:rPrChange w:id="557" w:author="Jana McCann" w:date="2011-08-04T10:54:00Z">
            <w:rPr>
              <w:del w:id="558" w:author="Jana McCann" w:date="2011-07-15T12:17:00Z"/>
              <w:i/>
            </w:rPr>
          </w:rPrChange>
        </w:rPr>
        <w:pPrChange w:id="559" w:author="Jana McCann" w:date="2011-08-04T10:28:00Z">
          <w:pPr>
            <w:tabs>
              <w:tab w:val="right" w:pos="9440"/>
            </w:tabs>
            <w:jc w:val="both"/>
          </w:pPr>
        </w:pPrChange>
      </w:pPr>
    </w:p>
    <w:p w:rsidR="005C4485" w:rsidRPr="00D94DFB" w:rsidRDefault="00976413" w:rsidP="00BA0796">
      <w:pPr>
        <w:numPr>
          <w:ins w:id="560" w:author="Jana McCann" w:date="2011-07-15T12:21:00Z"/>
        </w:numPr>
        <w:rPr>
          <w:del w:id="561" w:author="Jana McCann" w:date="2011-07-15T12:17:00Z"/>
          <w:sz w:val="20"/>
          <w:rPrChange w:id="562" w:author="Jana McCann" w:date="2011-08-04T10:54:00Z">
            <w:rPr>
              <w:del w:id="563" w:author="Jana McCann" w:date="2011-07-15T12:17:00Z"/>
            </w:rPr>
          </w:rPrChange>
        </w:rPr>
        <w:pPrChange w:id="564" w:author="Jana McCann" w:date="2011-08-04T10:28:00Z">
          <w:pPr>
            <w:tabs>
              <w:tab w:val="right" w:pos="9440"/>
            </w:tabs>
            <w:jc w:val="both"/>
          </w:pPr>
        </w:pPrChange>
      </w:pPr>
      <w:del w:id="565" w:author="Jana McCann" w:date="2011-07-15T12:17:00Z">
        <w:r w:rsidRPr="00D94DFB" w:rsidDel="00904BE6">
          <w:rPr>
            <w:i/>
            <w:sz w:val="20"/>
            <w:rPrChange w:id="566" w:author="Jana McCann" w:date="2011-08-04T10:54:00Z">
              <w:rPr>
                <w:i/>
              </w:rPr>
            </w:rPrChange>
          </w:rPr>
          <w:delText>Services Provided:</w:delText>
        </w:r>
        <w:r w:rsidR="00A86E11" w:rsidRPr="00D94DFB" w:rsidDel="00904BE6">
          <w:rPr>
            <w:sz w:val="20"/>
            <w:rPrChange w:id="567" w:author="Jana McCann" w:date="2011-08-04T10:54:00Z">
              <w:rPr/>
            </w:rPrChange>
          </w:rPr>
          <w:delText xml:space="preserve"> Urban Design and</w:delText>
        </w:r>
        <w:r w:rsidRPr="00D94DFB" w:rsidDel="00904BE6">
          <w:rPr>
            <w:sz w:val="20"/>
            <w:rPrChange w:id="568" w:author="Jana McCann" w:date="2011-08-04T10:54:00Z">
              <w:rPr/>
            </w:rPrChange>
          </w:rPr>
          <w:delText xml:space="preserve"> Planning</w:delText>
        </w:r>
      </w:del>
    </w:p>
    <w:p w:rsidR="005C4485" w:rsidRPr="00D94DFB" w:rsidRDefault="005C4485" w:rsidP="00BA0796">
      <w:pPr>
        <w:numPr>
          <w:ins w:id="569" w:author="Jana McCann" w:date="2011-07-15T12:21:00Z"/>
        </w:numPr>
        <w:rPr>
          <w:del w:id="570" w:author="Jana McCann" w:date="2011-07-15T12:17:00Z"/>
          <w:sz w:val="20"/>
          <w:rPrChange w:id="571" w:author="Jana McCann" w:date="2011-08-04T10:54:00Z">
            <w:rPr>
              <w:del w:id="572" w:author="Jana McCann" w:date="2011-07-15T12:17:00Z"/>
            </w:rPr>
          </w:rPrChange>
        </w:rPr>
        <w:pPrChange w:id="573" w:author="Jana McCann" w:date="2011-08-04T10:28:00Z">
          <w:pPr>
            <w:tabs>
              <w:tab w:val="right" w:pos="9440"/>
            </w:tabs>
            <w:spacing w:before="160"/>
            <w:jc w:val="both"/>
          </w:pPr>
        </w:pPrChange>
      </w:pPr>
    </w:p>
    <w:p w:rsidR="005C4485" w:rsidRPr="00D94DFB" w:rsidRDefault="00976413" w:rsidP="00BA0796">
      <w:pPr>
        <w:numPr>
          <w:ins w:id="574" w:author="Jana McCann" w:date="2011-07-15T12:21:00Z"/>
        </w:numPr>
        <w:rPr>
          <w:del w:id="575" w:author="Jana McCann" w:date="2011-07-15T12:17:00Z"/>
          <w:rFonts w:cs="Arial"/>
          <w:kern w:val="22"/>
          <w:sz w:val="20"/>
          <w:u w:val="single"/>
          <w:rPrChange w:id="576" w:author="Jana McCann" w:date="2011-08-04T10:54:00Z">
            <w:rPr>
              <w:del w:id="577" w:author="Jana McCann" w:date="2011-07-15T12:17:00Z"/>
              <w:rFonts w:cs="Arial"/>
              <w:kern w:val="22"/>
              <w:u w:val="single"/>
            </w:rPr>
          </w:rPrChange>
        </w:rPr>
        <w:pPrChange w:id="578" w:author="Jana McCann" w:date="2011-08-04T10:28:00Z">
          <w:pPr>
            <w:tabs>
              <w:tab w:val="right" w:pos="9440"/>
            </w:tabs>
            <w:spacing w:before="160"/>
          </w:pPr>
        </w:pPrChange>
      </w:pPr>
      <w:del w:id="579" w:author="Jana McCann" w:date="2011-07-15T12:17:00Z">
        <w:r w:rsidRPr="00D94DFB" w:rsidDel="00904BE6">
          <w:rPr>
            <w:rFonts w:cs="Arial"/>
            <w:kern w:val="22"/>
            <w:sz w:val="20"/>
            <w:u w:val="single"/>
            <w:rPrChange w:id="580" w:author="Jana McCann" w:date="2011-08-04T10:54:00Z">
              <w:rPr>
                <w:rFonts w:cs="Arial"/>
                <w:kern w:val="22"/>
                <w:u w:val="single"/>
              </w:rPr>
            </w:rPrChange>
          </w:rPr>
          <w:delText>Tract One Highland Mall Development Potential Study</w:delText>
        </w:r>
      </w:del>
    </w:p>
    <w:p w:rsidR="005C4485" w:rsidRPr="00D94DFB" w:rsidRDefault="00976413" w:rsidP="00BA0796">
      <w:pPr>
        <w:numPr>
          <w:ins w:id="581" w:author="Jana McCann" w:date="2011-07-15T12:21:00Z"/>
        </w:numPr>
        <w:rPr>
          <w:del w:id="582" w:author="Jana McCann" w:date="2011-07-15T12:17:00Z"/>
          <w:rFonts w:cs="Times New Roman"/>
          <w:sz w:val="20"/>
          <w:rPrChange w:id="583" w:author="Jana McCann" w:date="2011-08-04T10:54:00Z">
            <w:rPr>
              <w:del w:id="584" w:author="Jana McCann" w:date="2011-07-15T12:17:00Z"/>
              <w:rFonts w:cs="Times New Roman"/>
            </w:rPr>
          </w:rPrChange>
        </w:rPr>
        <w:pPrChange w:id="585" w:author="Jana McCann" w:date="2011-08-04T10:28:00Z">
          <w:pPr>
            <w:tabs>
              <w:tab w:val="left" w:pos="3780"/>
              <w:tab w:val="right" w:pos="9440"/>
            </w:tabs>
          </w:pPr>
        </w:pPrChange>
      </w:pPr>
      <w:del w:id="586" w:author="Jana McCann" w:date="2011-07-15T12:17:00Z">
        <w:r w:rsidRPr="00D94DFB" w:rsidDel="00904BE6">
          <w:rPr>
            <w:rFonts w:cs="Times New Roman"/>
            <w:i/>
            <w:sz w:val="20"/>
            <w:rPrChange w:id="587" w:author="Jana McCann" w:date="2011-08-04T10:54:00Z">
              <w:rPr>
                <w:rFonts w:cs="Times New Roman"/>
                <w:i/>
              </w:rPr>
            </w:rPrChange>
          </w:rPr>
          <w:delText>Owner:</w:delText>
        </w:r>
        <w:r w:rsidRPr="00D94DFB" w:rsidDel="00904BE6">
          <w:rPr>
            <w:rFonts w:cs="Times New Roman"/>
            <w:sz w:val="20"/>
            <w:rPrChange w:id="588" w:author="Jana McCann" w:date="2011-08-04T10:54:00Z">
              <w:rPr>
                <w:rFonts w:cs="Times New Roman"/>
              </w:rPr>
            </w:rPrChange>
          </w:rPr>
          <w:delText xml:space="preserve"> RedLeaf Properties </w:delText>
        </w:r>
      </w:del>
      <w:del w:id="589" w:author="Jana McCann" w:date="2011-06-20T10:41:00Z">
        <w:r w:rsidRPr="00D94DFB" w:rsidDel="00EA23B7">
          <w:rPr>
            <w:rFonts w:cs="Times New Roman"/>
            <w:sz w:val="20"/>
            <w:rPrChange w:id="590" w:author="Jana McCann" w:date="2011-08-04T10:54:00Z">
              <w:rPr>
                <w:rFonts w:cs="Times New Roman"/>
              </w:rPr>
            </w:rPrChange>
          </w:rPr>
          <w:delText>LLC</w:delText>
        </w:r>
      </w:del>
    </w:p>
    <w:p w:rsidR="005C4485" w:rsidRPr="00D94DFB" w:rsidRDefault="00976413" w:rsidP="00BA0796">
      <w:pPr>
        <w:numPr>
          <w:ins w:id="591" w:author="Jana McCann" w:date="2011-07-15T12:21:00Z"/>
        </w:numPr>
        <w:rPr>
          <w:del w:id="592" w:author="Jana McCann" w:date="2011-07-15T12:17:00Z"/>
          <w:rFonts w:cs="Times New Roman"/>
          <w:sz w:val="20"/>
          <w:rPrChange w:id="593" w:author="Jana McCann" w:date="2011-08-04T10:54:00Z">
            <w:rPr>
              <w:del w:id="594" w:author="Jana McCann" w:date="2011-07-15T12:17:00Z"/>
              <w:rFonts w:cs="Times New Roman"/>
            </w:rPr>
          </w:rPrChange>
        </w:rPr>
        <w:pPrChange w:id="595" w:author="Jana McCann" w:date="2011-08-04T10:28:00Z">
          <w:pPr>
            <w:tabs>
              <w:tab w:val="left" w:pos="3584"/>
              <w:tab w:val="left" w:pos="3690"/>
              <w:tab w:val="right" w:pos="9440"/>
            </w:tabs>
            <w:ind w:left="3600" w:hanging="3600"/>
          </w:pPr>
        </w:pPrChange>
      </w:pPr>
      <w:del w:id="596" w:author="Jana McCann" w:date="2011-07-15T12:17:00Z">
        <w:r w:rsidRPr="00D94DFB" w:rsidDel="00904BE6">
          <w:rPr>
            <w:rFonts w:cs="Times New Roman"/>
            <w:i/>
            <w:sz w:val="20"/>
            <w:rPrChange w:id="597" w:author="Jana McCann" w:date="2011-08-04T10:54:00Z">
              <w:rPr>
                <w:rFonts w:cs="Times New Roman"/>
                <w:i/>
              </w:rPr>
            </w:rPrChange>
          </w:rPr>
          <w:delText>Contact Person:</w:delText>
        </w:r>
        <w:r w:rsidRPr="00D94DFB" w:rsidDel="00904BE6">
          <w:rPr>
            <w:rFonts w:cs="Times New Roman"/>
            <w:sz w:val="20"/>
            <w:rPrChange w:id="598" w:author="Jana McCann" w:date="2011-08-04T10:54:00Z">
              <w:rPr>
                <w:rFonts w:cs="Times New Roman"/>
              </w:rPr>
            </w:rPrChange>
          </w:rPr>
          <w:delText xml:space="preserve"> Matt Whelan, President </w:delText>
        </w:r>
      </w:del>
    </w:p>
    <w:p w:rsidR="005C4485" w:rsidRPr="00D94DFB" w:rsidRDefault="00976413" w:rsidP="00BA0796">
      <w:pPr>
        <w:numPr>
          <w:ins w:id="599" w:author="Jana McCann" w:date="2011-07-15T12:21:00Z"/>
        </w:numPr>
        <w:rPr>
          <w:del w:id="600" w:author="Jana McCann" w:date="2011-07-15T12:17:00Z"/>
          <w:rFonts w:cs="Times New Roman"/>
          <w:sz w:val="20"/>
          <w:rPrChange w:id="601" w:author="Jana McCann" w:date="2011-08-04T10:54:00Z">
            <w:rPr>
              <w:del w:id="602" w:author="Jana McCann" w:date="2011-07-15T12:17:00Z"/>
              <w:rFonts w:cs="Times New Roman"/>
            </w:rPr>
          </w:rPrChange>
        </w:rPr>
        <w:pPrChange w:id="603" w:author="Jana McCann" w:date="2011-08-04T10:28:00Z">
          <w:pPr>
            <w:tabs>
              <w:tab w:val="left" w:pos="3690"/>
              <w:tab w:val="right" w:pos="9440"/>
            </w:tabs>
          </w:pPr>
        </w:pPrChange>
      </w:pPr>
      <w:del w:id="604" w:author="Jana McCann" w:date="2011-07-15T12:17:00Z">
        <w:r w:rsidRPr="00D94DFB" w:rsidDel="00904BE6">
          <w:rPr>
            <w:rFonts w:cs="Times New Roman"/>
            <w:i/>
            <w:sz w:val="20"/>
            <w:rPrChange w:id="605" w:author="Jana McCann" w:date="2011-08-04T10:54:00Z">
              <w:rPr>
                <w:rFonts w:cs="Times New Roman"/>
                <w:i/>
              </w:rPr>
            </w:rPrChange>
          </w:rPr>
          <w:delText>Current Phone Number:</w:delText>
        </w:r>
        <w:r w:rsidRPr="00D94DFB" w:rsidDel="00904BE6">
          <w:rPr>
            <w:rFonts w:cs="Times New Roman"/>
            <w:sz w:val="20"/>
            <w:rPrChange w:id="606" w:author="Jana McCann" w:date="2011-08-04T10:54:00Z">
              <w:rPr>
                <w:rFonts w:cs="Times New Roman"/>
              </w:rPr>
            </w:rPrChange>
          </w:rPr>
          <w:delText xml:space="preserve"> 512-789-4051 </w:delText>
        </w:r>
      </w:del>
    </w:p>
    <w:p w:rsidR="005C4485" w:rsidRPr="00D94DFB" w:rsidRDefault="00976413" w:rsidP="00BA0796">
      <w:pPr>
        <w:numPr>
          <w:ins w:id="607" w:author="Jana McCann" w:date="2011-07-15T12:21:00Z"/>
        </w:numPr>
        <w:rPr>
          <w:del w:id="608" w:author="Jana McCann" w:date="2011-07-15T12:17:00Z"/>
          <w:rFonts w:cs="Times New Roman"/>
          <w:sz w:val="20"/>
          <w:rPrChange w:id="609" w:author="Jana McCann" w:date="2011-08-04T10:54:00Z">
            <w:rPr>
              <w:del w:id="610" w:author="Jana McCann" w:date="2011-07-15T12:17:00Z"/>
              <w:rFonts w:cs="Times New Roman"/>
            </w:rPr>
          </w:rPrChange>
        </w:rPr>
        <w:pPrChange w:id="611" w:author="Jana McCann" w:date="2011-08-04T10:28:00Z">
          <w:pPr>
            <w:tabs>
              <w:tab w:val="left" w:pos="3510"/>
              <w:tab w:val="left" w:pos="3600"/>
              <w:tab w:val="left" w:pos="3690"/>
              <w:tab w:val="right" w:pos="9440"/>
            </w:tabs>
          </w:pPr>
        </w:pPrChange>
      </w:pPr>
      <w:del w:id="612" w:author="Jana McCann" w:date="2011-07-15T12:17:00Z">
        <w:r w:rsidRPr="00D94DFB" w:rsidDel="00904BE6">
          <w:rPr>
            <w:rFonts w:cs="Times New Roman"/>
            <w:i/>
            <w:sz w:val="20"/>
            <w:rPrChange w:id="613" w:author="Jana McCann" w:date="2011-08-04T10:54:00Z">
              <w:rPr>
                <w:rFonts w:cs="Times New Roman"/>
                <w:i/>
              </w:rPr>
            </w:rPrChange>
          </w:rPr>
          <w:delText>Completion Date:</w:delText>
        </w:r>
        <w:r w:rsidR="00A86E11" w:rsidRPr="00D94DFB" w:rsidDel="00904BE6">
          <w:rPr>
            <w:rFonts w:cs="Times New Roman"/>
            <w:sz w:val="20"/>
            <w:rPrChange w:id="614" w:author="Jana McCann" w:date="2011-08-04T10:54:00Z">
              <w:rPr>
                <w:rFonts w:cs="Times New Roman"/>
              </w:rPr>
            </w:rPrChange>
          </w:rPr>
          <w:delText xml:space="preserve"> </w:delText>
        </w:r>
        <w:r w:rsidRPr="00D94DFB" w:rsidDel="00904BE6">
          <w:rPr>
            <w:rFonts w:cs="Times New Roman"/>
            <w:sz w:val="20"/>
            <w:rPrChange w:id="615" w:author="Jana McCann" w:date="2011-08-04T10:54:00Z">
              <w:rPr>
                <w:rFonts w:cs="Times New Roman"/>
              </w:rPr>
            </w:rPrChange>
          </w:rPr>
          <w:delText>In Progress</w:delText>
        </w:r>
        <w:r w:rsidRPr="00D94DFB" w:rsidDel="00904BE6">
          <w:rPr>
            <w:rFonts w:cs="Times New Roman"/>
            <w:sz w:val="20"/>
            <w:rPrChange w:id="616" w:author="Jana McCann" w:date="2011-08-04T10:54:00Z">
              <w:rPr>
                <w:rFonts w:cs="Times New Roman"/>
              </w:rPr>
            </w:rPrChange>
          </w:rPr>
          <w:tab/>
        </w:r>
      </w:del>
    </w:p>
    <w:p w:rsidR="005C4485" w:rsidRPr="00D94DFB" w:rsidRDefault="00976413" w:rsidP="00BA0796">
      <w:pPr>
        <w:numPr>
          <w:ins w:id="617" w:author="Jana McCann" w:date="2011-07-15T12:21:00Z"/>
        </w:numPr>
        <w:rPr>
          <w:del w:id="618" w:author="Jana McCann" w:date="2011-07-15T12:17:00Z"/>
          <w:rFonts w:cs="Arial"/>
          <w:kern w:val="22"/>
          <w:sz w:val="20"/>
          <w:rPrChange w:id="619" w:author="Jana McCann" w:date="2011-08-04T10:54:00Z">
            <w:rPr>
              <w:del w:id="620" w:author="Jana McCann" w:date="2011-07-15T12:17:00Z"/>
              <w:rFonts w:cs="Arial"/>
              <w:kern w:val="22"/>
            </w:rPr>
          </w:rPrChange>
        </w:rPr>
        <w:pPrChange w:id="621" w:author="Jana McCann" w:date="2011-08-04T10:28:00Z">
          <w:pPr>
            <w:widowControl w:val="0"/>
            <w:adjustRightInd w:val="0"/>
          </w:pPr>
        </w:pPrChange>
      </w:pPr>
      <w:del w:id="622" w:author="Jana McCann" w:date="2011-07-15T12:17:00Z">
        <w:r w:rsidRPr="00D94DFB" w:rsidDel="00904BE6">
          <w:rPr>
            <w:rFonts w:cs="Times New Roman"/>
            <w:i/>
            <w:sz w:val="20"/>
            <w:rPrChange w:id="623" w:author="Jana McCann" w:date="2011-08-04T10:54:00Z">
              <w:rPr>
                <w:rFonts w:cs="Times New Roman"/>
                <w:i/>
              </w:rPr>
            </w:rPrChange>
          </w:rPr>
          <w:delText>Project Description:</w:delText>
        </w:r>
        <w:r w:rsidR="00A86E11" w:rsidRPr="00D94DFB" w:rsidDel="00904BE6">
          <w:rPr>
            <w:rFonts w:cs="Times New Roman"/>
            <w:sz w:val="20"/>
            <w:rPrChange w:id="624" w:author="Jana McCann" w:date="2011-08-04T10:54:00Z">
              <w:rPr>
                <w:rFonts w:cs="Times New Roman"/>
              </w:rPr>
            </w:rPrChange>
          </w:rPr>
          <w:delText xml:space="preserve"> </w:delText>
        </w:r>
        <w:r w:rsidRPr="00D94DFB" w:rsidDel="00904BE6">
          <w:rPr>
            <w:rFonts w:cs="Times New Roman"/>
            <w:sz w:val="20"/>
            <w:rPrChange w:id="625" w:author="Jana McCann" w:date="2011-08-04T10:54:00Z">
              <w:rPr>
                <w:rFonts w:cs="Times New Roman"/>
              </w:rPr>
            </w:rPrChange>
          </w:rPr>
          <w:delText xml:space="preserve">MAS was commissioned to assist a private developer and Austin Community College in evaluating the development potential of the 78-acre </w:delText>
        </w:r>
        <w:r w:rsidR="00A86E11" w:rsidRPr="00D94DFB" w:rsidDel="00904BE6">
          <w:rPr>
            <w:rFonts w:cs="Times New Roman"/>
            <w:sz w:val="20"/>
            <w:rPrChange w:id="626" w:author="Jana McCann" w:date="2011-08-04T10:54:00Z">
              <w:rPr>
                <w:rFonts w:cs="Times New Roman"/>
              </w:rPr>
            </w:rPrChange>
          </w:rPr>
          <w:delText xml:space="preserve">Highland Mall property. </w:delText>
        </w:r>
        <w:r w:rsidRPr="00D94DFB" w:rsidDel="00904BE6">
          <w:rPr>
            <w:rFonts w:cs="Times New Roman"/>
            <w:sz w:val="20"/>
            <w:rPrChange w:id="627" w:author="Jana McCann" w:date="2011-08-04T10:54:00Z">
              <w:rPr>
                <w:rFonts w:cs="Times New Roman"/>
              </w:rPr>
            </w:rPrChange>
          </w:rPr>
          <w:delText>As part of a due-diligence process, MAS prepared a detailed analysis of existing land use and development regulations, as well as specific site opportunities and constraints, including drainage, water quality, transpor</w:delText>
        </w:r>
        <w:r w:rsidR="00A86E11" w:rsidRPr="00D94DFB" w:rsidDel="00904BE6">
          <w:rPr>
            <w:rFonts w:cs="Times New Roman"/>
            <w:sz w:val="20"/>
            <w:rPrChange w:id="628" w:author="Jana McCann" w:date="2011-08-04T10:54:00Z">
              <w:rPr>
                <w:rFonts w:cs="Times New Roman"/>
              </w:rPr>
            </w:rPrChange>
          </w:rPr>
          <w:delText xml:space="preserve">tation, on-site features, etc. </w:delText>
        </w:r>
        <w:r w:rsidRPr="00D94DFB" w:rsidDel="00904BE6">
          <w:rPr>
            <w:rFonts w:cs="Times New Roman"/>
            <w:sz w:val="20"/>
            <w:rPrChange w:id="629" w:author="Jana McCann" w:date="2011-08-04T10:54:00Z">
              <w:rPr>
                <w:rFonts w:cs="Times New Roman"/>
              </w:rPr>
            </w:rPrChange>
          </w:rPr>
          <w:delText>Preliminary urban design studies were undertaken to project the development capacity of the site</w:delText>
        </w:r>
      </w:del>
      <w:del w:id="630" w:author="Jana McCann" w:date="2011-06-20T10:41:00Z">
        <w:r w:rsidRPr="00D94DFB" w:rsidDel="008843AE">
          <w:rPr>
            <w:rFonts w:cs="Times New Roman"/>
            <w:sz w:val="20"/>
            <w:rPrChange w:id="631" w:author="Jana McCann" w:date="2011-08-04T10:54:00Z">
              <w:rPr>
                <w:rFonts w:cs="Times New Roman"/>
              </w:rPr>
            </w:rPrChange>
          </w:rPr>
          <w:delText>,</w:delText>
        </w:r>
      </w:del>
      <w:del w:id="632" w:author="Jana McCann" w:date="2011-07-15T12:17:00Z">
        <w:r w:rsidRPr="00D94DFB" w:rsidDel="00904BE6">
          <w:rPr>
            <w:rFonts w:cs="Times New Roman"/>
            <w:sz w:val="20"/>
            <w:rPrChange w:id="633" w:author="Jana McCann" w:date="2011-08-04T10:54:00Z">
              <w:rPr>
                <w:rFonts w:cs="Times New Roman"/>
              </w:rPr>
            </w:rPrChange>
          </w:rPr>
          <w:delText xml:space="preserve"> and to establish the development plan and </w:delText>
        </w:r>
      </w:del>
      <w:del w:id="634" w:author="Jana McCann" w:date="2011-06-20T10:41:00Z">
        <w:r w:rsidRPr="00D94DFB" w:rsidDel="008843AE">
          <w:rPr>
            <w:rFonts w:cs="Times New Roman"/>
            <w:sz w:val="20"/>
            <w:rPrChange w:id="635" w:author="Jana McCann" w:date="2011-08-04T10:54:00Z">
              <w:rPr>
                <w:rFonts w:cs="Times New Roman"/>
              </w:rPr>
            </w:rPrChange>
          </w:rPr>
          <w:delText xml:space="preserve">the </w:delText>
        </w:r>
      </w:del>
      <w:del w:id="636" w:author="Jana McCann" w:date="2011-07-15T12:17:00Z">
        <w:r w:rsidRPr="00D94DFB" w:rsidDel="00904BE6">
          <w:rPr>
            <w:rFonts w:cs="Times New Roman"/>
            <w:sz w:val="20"/>
            <w:rPrChange w:id="637" w:author="Jana McCann" w:date="2011-08-04T10:54:00Z">
              <w:rPr>
                <w:rFonts w:cs="Times New Roman"/>
              </w:rPr>
            </w:rPrChange>
          </w:rPr>
          <w:delText>framework for a public-private partnership between ACC and RedLeaf Properties.</w:delText>
        </w:r>
      </w:del>
    </w:p>
    <w:p w:rsidR="005C4485" w:rsidRPr="00D94DFB" w:rsidRDefault="005C4485" w:rsidP="00BA0796">
      <w:pPr>
        <w:numPr>
          <w:ins w:id="638" w:author="Jana McCann" w:date="2011-07-15T12:21:00Z"/>
        </w:numPr>
        <w:rPr>
          <w:del w:id="639" w:author="Jana McCann" w:date="2011-07-15T12:17:00Z"/>
          <w:rFonts w:cs="Times New Roman"/>
          <w:sz w:val="20"/>
          <w:rPrChange w:id="640" w:author="Jana McCann" w:date="2011-08-04T10:54:00Z">
            <w:rPr>
              <w:del w:id="641" w:author="Jana McCann" w:date="2011-07-15T12:17:00Z"/>
              <w:rFonts w:cs="Times New Roman"/>
            </w:rPr>
          </w:rPrChange>
        </w:rPr>
        <w:pPrChange w:id="642" w:author="Jana McCann" w:date="2011-08-04T10:28:00Z">
          <w:pPr>
            <w:tabs>
              <w:tab w:val="right" w:pos="9440"/>
            </w:tabs>
            <w:spacing w:before="160"/>
          </w:pPr>
        </w:pPrChange>
      </w:pPr>
    </w:p>
    <w:p w:rsidR="005C4485" w:rsidRPr="00D94DFB" w:rsidRDefault="00976413" w:rsidP="00BA0796">
      <w:pPr>
        <w:numPr>
          <w:ins w:id="643" w:author="Jana McCann" w:date="2011-07-15T12:21:00Z"/>
        </w:numPr>
        <w:rPr>
          <w:del w:id="644" w:author="Jana McCann" w:date="2011-07-15T12:17:00Z"/>
          <w:rFonts w:cs="Times New Roman"/>
          <w:sz w:val="20"/>
          <w:rPrChange w:id="645" w:author="Jana McCann" w:date="2011-08-04T10:54:00Z">
            <w:rPr>
              <w:del w:id="646" w:author="Jana McCann" w:date="2011-07-15T12:17:00Z"/>
              <w:rFonts w:cs="Times New Roman"/>
            </w:rPr>
          </w:rPrChange>
        </w:rPr>
        <w:pPrChange w:id="647" w:author="Jana McCann" w:date="2011-08-04T10:28:00Z">
          <w:pPr/>
        </w:pPrChange>
      </w:pPr>
      <w:del w:id="648" w:author="Jana McCann" w:date="2011-07-15T12:17:00Z">
        <w:r w:rsidRPr="00D94DFB" w:rsidDel="00904BE6">
          <w:rPr>
            <w:rFonts w:cs="Times New Roman"/>
            <w:sz w:val="20"/>
            <w:rPrChange w:id="649" w:author="Jana McCann" w:date="2011-08-04T10:54:00Z">
              <w:rPr>
                <w:rFonts w:cs="Times New Roman"/>
              </w:rPr>
            </w:rPrChange>
          </w:rPr>
          <w:delText>Services Provided:</w:delText>
        </w:r>
        <w:r w:rsidR="00A86E11" w:rsidRPr="00D94DFB" w:rsidDel="00904BE6">
          <w:rPr>
            <w:rFonts w:cs="Times New Roman"/>
            <w:sz w:val="20"/>
            <w:rPrChange w:id="650" w:author="Jana McCann" w:date="2011-08-04T10:54:00Z">
              <w:rPr>
                <w:rFonts w:cs="Times New Roman"/>
              </w:rPr>
            </w:rPrChange>
          </w:rPr>
          <w:delText xml:space="preserve"> Urban Design, Planning and Community Facilitation</w:delText>
        </w:r>
      </w:del>
    </w:p>
    <w:p w:rsidR="005C4485" w:rsidRPr="00D94DFB" w:rsidRDefault="005C4485" w:rsidP="00BA0796">
      <w:pPr>
        <w:numPr>
          <w:ins w:id="651" w:author="Jana McCann" w:date="2011-07-15T12:21:00Z"/>
        </w:numPr>
        <w:rPr>
          <w:sz w:val="20"/>
          <w:rPrChange w:id="652" w:author="Jana McCann" w:date="2011-08-04T10:54:00Z">
            <w:rPr/>
          </w:rPrChange>
        </w:rPr>
        <w:pPrChange w:id="653" w:author="Jana McCann" w:date="2011-08-04T10:28:00Z">
          <w:pPr/>
        </w:pPrChange>
      </w:pPr>
    </w:p>
    <w:sectPr w:rsidR="005C4485" w:rsidRPr="00D94DFB" w:rsidSect="00113C11">
      <w:headerReference w:type="default" r:id="rId8"/>
      <w:footerReference w:type="default" r:id="rId9"/>
      <w:pgSz w:w="12240" w:h="15840" w:code="1"/>
      <w:pgMar w:top="1800" w:right="1354" w:bottom="720" w:left="1267" w:gutter="0"/>
      <w:paperSrc w:first="1" w:other="1"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B22164" w:rsidRDefault="00B22164">
      <w:r>
        <w:separator/>
      </w:r>
    </w:p>
  </w:endnote>
  <w:endnote w:type="continuationSeparator" w:id="1">
    <w:p w:rsidR="00B22164" w:rsidRDefault="00B221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altName w:val="Wingdings"/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New York">
    <w:altName w:val="Times New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libri-Bold">
    <w:altName w:val="Calibri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B22164" w:rsidRDefault="00B22164">
    <w:pPr>
      <w:pStyle w:val="Footer"/>
      <w:tabs>
        <w:tab w:val="clear" w:pos="8640"/>
        <w:tab w:val="right" w:pos="9540"/>
      </w:tabs>
      <w:rPr>
        <w:sz w:val="20"/>
        <w:szCs w:val="20"/>
      </w:rPr>
    </w:pPr>
  </w:p>
</w:ftr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B22164" w:rsidRDefault="00B22164">
      <w:r>
        <w:separator/>
      </w:r>
    </w:p>
  </w:footnote>
  <w:footnote w:type="continuationSeparator" w:id="1">
    <w:p w:rsidR="00B22164" w:rsidRDefault="00B22164">
      <w:r>
        <w:continuationSeparator/>
      </w:r>
    </w:p>
  </w:footnote>
</w:footnotes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B22164" w:rsidRDefault="00B22164">
    <w:pPr>
      <w:pStyle w:val="Header"/>
      <w:widowControl w:val="0"/>
      <w:rPr>
        <w:rFonts w:ascii="Times New Roman" w:hAnsi="Times New Roman" w:cs="Times New Roman"/>
        <w:sz w:val="22"/>
        <w:szCs w:val="22"/>
      </w:rPr>
    </w:pPr>
  </w:p>
</w:hd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760308B"/>
    <w:multiLevelType w:val="hybridMultilevel"/>
    <w:tmpl w:val="EF5E6A9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8928FF"/>
    <w:multiLevelType w:val="hybridMultilevel"/>
    <w:tmpl w:val="EE80434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0EC0CDC"/>
    <w:multiLevelType w:val="hybridMultilevel"/>
    <w:tmpl w:val="EB60536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77F0F60"/>
    <w:multiLevelType w:val="hybridMultilevel"/>
    <w:tmpl w:val="129A102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E9978B3"/>
    <w:multiLevelType w:val="hybridMultilevel"/>
    <w:tmpl w:val="99142DC0"/>
    <w:lvl w:ilvl="0" w:tplc="BF0A6C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stylePaneFormatFilter w:val="3701"/>
  <w:revisionView w:markup="0"/>
  <w:trackRevision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FF1216"/>
    <w:rsid w:val="00053AAF"/>
    <w:rsid w:val="00085CC0"/>
    <w:rsid w:val="000C35E1"/>
    <w:rsid w:val="000F26F7"/>
    <w:rsid w:val="00113C11"/>
    <w:rsid w:val="001370F0"/>
    <w:rsid w:val="001377B3"/>
    <w:rsid w:val="00187301"/>
    <w:rsid w:val="0019177F"/>
    <w:rsid w:val="00251546"/>
    <w:rsid w:val="00315FC2"/>
    <w:rsid w:val="00361766"/>
    <w:rsid w:val="003A50AA"/>
    <w:rsid w:val="004D3A67"/>
    <w:rsid w:val="004F37E9"/>
    <w:rsid w:val="00552565"/>
    <w:rsid w:val="00575534"/>
    <w:rsid w:val="005C4485"/>
    <w:rsid w:val="00704F56"/>
    <w:rsid w:val="007325EC"/>
    <w:rsid w:val="007475B0"/>
    <w:rsid w:val="0076087B"/>
    <w:rsid w:val="007734C2"/>
    <w:rsid w:val="008459D5"/>
    <w:rsid w:val="00851677"/>
    <w:rsid w:val="008843AE"/>
    <w:rsid w:val="00904BE6"/>
    <w:rsid w:val="00976413"/>
    <w:rsid w:val="00997613"/>
    <w:rsid w:val="009A585D"/>
    <w:rsid w:val="00A20C41"/>
    <w:rsid w:val="00A67D0A"/>
    <w:rsid w:val="00A86E11"/>
    <w:rsid w:val="00AC1309"/>
    <w:rsid w:val="00AE70C2"/>
    <w:rsid w:val="00B22164"/>
    <w:rsid w:val="00B31C03"/>
    <w:rsid w:val="00B965D1"/>
    <w:rsid w:val="00BA0796"/>
    <w:rsid w:val="00BC68F6"/>
    <w:rsid w:val="00BF5BCA"/>
    <w:rsid w:val="00C017DF"/>
    <w:rsid w:val="00C9374D"/>
    <w:rsid w:val="00CA0327"/>
    <w:rsid w:val="00CF08DE"/>
    <w:rsid w:val="00D154BD"/>
    <w:rsid w:val="00D80C49"/>
    <w:rsid w:val="00D91019"/>
    <w:rsid w:val="00D94DFB"/>
    <w:rsid w:val="00DF7CC1"/>
    <w:rsid w:val="00E33EA7"/>
    <w:rsid w:val="00EA23B7"/>
    <w:rsid w:val="00ED5401"/>
    <w:rsid w:val="00F85A18"/>
    <w:rsid w:val="00F90617"/>
    <w:rsid w:val="00FE0008"/>
    <w:rsid w:val="00FF1216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FF1216"/>
    <w:pPr>
      <w:autoSpaceDE w:val="0"/>
      <w:autoSpaceDN w:val="0"/>
    </w:pPr>
    <w:rPr>
      <w:rFonts w:ascii="Helvetica" w:eastAsia="Times New Roman" w:hAnsi="Helvetica" w:cs="Helvetica"/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rsid w:val="00FF1216"/>
    <w:pPr>
      <w:tabs>
        <w:tab w:val="center" w:pos="4320"/>
        <w:tab w:val="right" w:pos="8640"/>
      </w:tabs>
    </w:pPr>
    <w:rPr>
      <w:rFonts w:ascii="New York" w:hAnsi="New York" w:cs="New York"/>
    </w:rPr>
  </w:style>
  <w:style w:type="character" w:customStyle="1" w:styleId="HeaderChar">
    <w:name w:val="Header Char"/>
    <w:basedOn w:val="DefaultParagraphFont"/>
    <w:link w:val="Header"/>
    <w:rsid w:val="00FF1216"/>
    <w:rPr>
      <w:rFonts w:ascii="New York" w:eastAsia="Times New Roman" w:hAnsi="New York" w:cs="New York"/>
    </w:rPr>
  </w:style>
  <w:style w:type="paragraph" w:styleId="Footer">
    <w:name w:val="footer"/>
    <w:basedOn w:val="Normal"/>
    <w:link w:val="FooterChar"/>
    <w:rsid w:val="00FF1216"/>
    <w:pPr>
      <w:tabs>
        <w:tab w:val="center" w:pos="4320"/>
        <w:tab w:val="right" w:pos="8640"/>
      </w:tabs>
    </w:pPr>
    <w:rPr>
      <w:rFonts w:ascii="New York" w:hAnsi="New York" w:cs="New York"/>
    </w:rPr>
  </w:style>
  <w:style w:type="character" w:customStyle="1" w:styleId="FooterChar">
    <w:name w:val="Footer Char"/>
    <w:basedOn w:val="DefaultParagraphFont"/>
    <w:link w:val="Footer"/>
    <w:rsid w:val="00FF1216"/>
    <w:rPr>
      <w:rFonts w:ascii="New York" w:eastAsia="Times New Roman" w:hAnsi="New York" w:cs="New York"/>
    </w:rPr>
  </w:style>
  <w:style w:type="character" w:styleId="PageNumber">
    <w:name w:val="page number"/>
    <w:basedOn w:val="DefaultParagraphFont"/>
    <w:rsid w:val="00FF1216"/>
  </w:style>
  <w:style w:type="paragraph" w:styleId="BalloonText">
    <w:name w:val="Balloon Text"/>
    <w:basedOn w:val="Normal"/>
    <w:link w:val="BalloonTextChar"/>
    <w:uiPriority w:val="99"/>
    <w:semiHidden/>
    <w:unhideWhenUsed/>
    <w:rsid w:val="00B965D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5D1"/>
    <w:rPr>
      <w:rFonts w:ascii="Lucida Grande" w:eastAsia="Times New Roman" w:hAnsi="Lucida Grande" w:cs="Helvetica"/>
      <w:sz w:val="18"/>
      <w:szCs w:val="18"/>
    </w:rPr>
  </w:style>
  <w:style w:type="paragraph" w:styleId="ListParagraph">
    <w:name w:val="List Paragraph"/>
    <w:basedOn w:val="Normal"/>
    <w:uiPriority w:val="72"/>
    <w:qFormat/>
    <w:rsid w:val="00904B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743</Words>
  <Characters>4237</Characters>
  <Application>Microsoft Macintosh Word</Application>
  <DocSecurity>0</DocSecurity>
  <Lines>35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ROMA Design Group</Company>
  <LinksUpToDate>false</LinksUpToDate>
  <CharactersWithSpaces>5203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Adams</dc:creator>
  <cp:keywords/>
  <cp:lastModifiedBy>Jana McCann</cp:lastModifiedBy>
  <cp:revision>15</cp:revision>
  <cp:lastPrinted>2011-08-04T15:56:00Z</cp:lastPrinted>
  <dcterms:created xsi:type="dcterms:W3CDTF">2011-08-04T15:13:00Z</dcterms:created>
  <dcterms:modified xsi:type="dcterms:W3CDTF">2011-08-04T16:02:00Z</dcterms:modified>
</cp:coreProperties>
</file>